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01" w:rsidRDefault="00A66B01" w:rsidP="009D4109"/>
    <w:p w:rsidR="00735DEA" w:rsidRDefault="00030881" w:rsidP="009D4109">
      <w:r>
        <w:t xml:space="preserve">Кипр давно стал для многих любимым </w:t>
      </w:r>
      <w:r w:rsidR="007C0E32">
        <w:t xml:space="preserve">домом или </w:t>
      </w:r>
      <w:r>
        <w:t>местом отдыха.</w:t>
      </w:r>
      <w:r w:rsidR="007C0E32">
        <w:t xml:space="preserve"> Однако в последние несколько лет жилищный вопрос встал особенно остро, особенно для тех, кто ищет</w:t>
      </w:r>
      <w:r>
        <w:t xml:space="preserve"> </w:t>
      </w:r>
      <w:r w:rsidR="00956431">
        <w:t>недвижимость для аренды.</w:t>
      </w:r>
    </w:p>
    <w:p w:rsidR="005079D9" w:rsidRDefault="005079D9" w:rsidP="009D4109"/>
    <w:p w:rsidR="00EE2164" w:rsidRPr="007F7D72" w:rsidRDefault="00735DEA" w:rsidP="009D4109">
      <w:r>
        <w:t xml:space="preserve">Цены на аренду квартир на Кипре всегда удивляли и приезжих, и жителей острова. </w:t>
      </w:r>
      <w:r w:rsidR="00956431">
        <w:t xml:space="preserve">В период </w:t>
      </w:r>
      <w:proofErr w:type="spellStart"/>
      <w:r w:rsidR="00956431">
        <w:t>локдаунов</w:t>
      </w:r>
      <w:proofErr w:type="spellEnd"/>
      <w:r w:rsidR="00EE2164">
        <w:t xml:space="preserve"> арендаторы надеялись</w:t>
      </w:r>
      <w:r>
        <w:t>, что цены на</w:t>
      </w:r>
      <w:r w:rsidR="00EE2164">
        <w:t xml:space="preserve"> хорошее жиль</w:t>
      </w:r>
      <w:r w:rsidR="00A84767">
        <w:t>е</w:t>
      </w:r>
      <w:r w:rsidR="00956431">
        <w:t xml:space="preserve"> </w:t>
      </w:r>
      <w:r>
        <w:t>упадут</w:t>
      </w:r>
      <w:r w:rsidR="00EE2164">
        <w:t>.</w:t>
      </w:r>
      <w:r w:rsidR="00956431">
        <w:t xml:space="preserve"> Многие</w:t>
      </w:r>
      <w:r w:rsidR="00EE2164">
        <w:t xml:space="preserve"> </w:t>
      </w:r>
      <w:r w:rsidR="00A84767">
        <w:t xml:space="preserve">рассчитывали, что </w:t>
      </w:r>
      <w:r w:rsidR="00EE2164">
        <w:t>по стоимости обычной двухкомнатной квартиры смогут снять целый отдельный домик. Однако ситуация изменилась в другую сторону, цены</w:t>
      </w:r>
      <w:r w:rsidR="00A84767">
        <w:t>,</w:t>
      </w:r>
      <w:r w:rsidR="00EE2164">
        <w:t xml:space="preserve"> наоборот</w:t>
      </w:r>
      <w:r w:rsidR="00A84767">
        <w:t>,</w:t>
      </w:r>
      <w:r w:rsidR="00EE2164">
        <w:t xml:space="preserve"> выросли. В пригород</w:t>
      </w:r>
      <w:r w:rsidR="00034E67">
        <w:t xml:space="preserve">ах </w:t>
      </w:r>
      <w:proofErr w:type="spellStart"/>
      <w:r w:rsidR="00034E67">
        <w:t>Лимас</w:t>
      </w:r>
      <w:r w:rsidR="00EE2164">
        <w:t>ола</w:t>
      </w:r>
      <w:proofErr w:type="spellEnd"/>
      <w:r w:rsidR="00EE2164">
        <w:t xml:space="preserve"> домики с </w:t>
      </w:r>
      <w:r w:rsidR="00A84767">
        <w:t xml:space="preserve">собственной </w:t>
      </w:r>
      <w:r w:rsidR="00EE2164">
        <w:t xml:space="preserve">территорией подорожали </w:t>
      </w:r>
      <w:r w:rsidR="00814725">
        <w:t>на 50 %</w:t>
      </w:r>
      <w:r w:rsidR="00EE2164">
        <w:t xml:space="preserve"> и бол</w:t>
      </w:r>
      <w:r w:rsidR="00814725">
        <w:t>е</w:t>
      </w:r>
      <w:r w:rsidR="00EE2164">
        <w:t>е, а вс</w:t>
      </w:r>
      <w:r w:rsidR="00A84767">
        <w:t>е</w:t>
      </w:r>
      <w:r w:rsidR="00EE2164">
        <w:t xml:space="preserve"> из-за того, что люди поняли прелесть отсутствия </w:t>
      </w:r>
      <w:r w:rsidR="00A84767">
        <w:t>общих</w:t>
      </w:r>
      <w:r w:rsidR="007C0E32">
        <w:t xml:space="preserve"> территорий, </w:t>
      </w:r>
      <w:r w:rsidR="00EE2164">
        <w:t>подъездов и лифтов.</w:t>
      </w:r>
    </w:p>
    <w:p w:rsidR="0042262E" w:rsidRDefault="0042262E" w:rsidP="00A84767"/>
    <w:p w:rsidR="00A84767" w:rsidRDefault="0042262E" w:rsidP="00A84767">
      <w:proofErr w:type="spellStart"/>
      <w:r w:rsidRPr="0042262E">
        <w:rPr>
          <w:lang w:val="en-US"/>
        </w:rPr>
        <w:t>DelloiteCyprus</w:t>
      </w:r>
      <w:proofErr w:type="spellEnd"/>
      <w:r w:rsidR="007C0E32">
        <w:t xml:space="preserve"> дает такую статистику за 2020 год</w:t>
      </w:r>
      <w:r>
        <w:t>:</w:t>
      </w:r>
    </w:p>
    <w:p w:rsidR="005D1D66" w:rsidRDefault="005D1D66" w:rsidP="00A84767"/>
    <w:p w:rsidR="005D1D66" w:rsidRDefault="005D1D66" w:rsidP="00A84767">
      <w:r>
        <w:t>Стоимость аренды на Кипре в годовом исчислении повысилась на 0,5 % для квартир на 0,8 % для домов и офисов.</w:t>
      </w:r>
      <w:r w:rsidR="005A6D59">
        <w:t xml:space="preserve"> В то же время для объектов розничной торговли </w:t>
      </w:r>
      <w:r w:rsidR="003B5178">
        <w:t>она снизилась на 1,2 % и на 0,8 % – для складов</w:t>
      </w:r>
      <w:r w:rsidR="001E7DFB">
        <w:t>.</w:t>
      </w:r>
    </w:p>
    <w:p w:rsidR="0031533D" w:rsidRDefault="0031533D" w:rsidP="00A84767"/>
    <w:p w:rsidR="0042262E" w:rsidRPr="0031533D" w:rsidRDefault="0031533D" w:rsidP="00A84767">
      <w:r>
        <w:t>Со II квартала 2019 года по II квартал 2020 года стоимость аренды в годовом исчислении возросла для квартир, домов и офисов и снизилась для объектов розничной торговли.</w:t>
      </w:r>
    </w:p>
    <w:p w:rsidR="00E02DEE" w:rsidRPr="005232F9" w:rsidRDefault="00E02DEE"/>
    <w:p w:rsidR="00EE2164" w:rsidRPr="00EE2164" w:rsidRDefault="00EE2164" w:rsidP="009D4109">
      <w:r>
        <w:t xml:space="preserve">Для гостей Кипра в 2014 году нормальной ценой за новую однокомнатную квартиру </w:t>
      </w:r>
      <w:r w:rsidRPr="00EE2164">
        <w:t>было500 EUR</w:t>
      </w:r>
      <w:r>
        <w:t>. С</w:t>
      </w:r>
      <w:r w:rsidR="00034E67">
        <w:t xml:space="preserve">ейчас такая же квартира в </w:t>
      </w:r>
      <w:proofErr w:type="spellStart"/>
      <w:r w:rsidR="00034E67">
        <w:t>Лимас</w:t>
      </w:r>
      <w:r>
        <w:t>оле</w:t>
      </w:r>
      <w:proofErr w:type="spellEnd"/>
      <w:r>
        <w:t xml:space="preserve"> стоит 900-1000 </w:t>
      </w:r>
      <w:r w:rsidRPr="00EE2164">
        <w:t>EUR</w:t>
      </w:r>
      <w:r>
        <w:t xml:space="preserve"> за месяц.</w:t>
      </w:r>
    </w:p>
    <w:p w:rsidR="005232F9" w:rsidRDefault="00EE2164" w:rsidP="009D4109">
      <w:r>
        <w:t>Цены на жиль</w:t>
      </w:r>
      <w:r w:rsidR="00A84767">
        <w:t>е</w:t>
      </w:r>
      <w:r w:rsidR="00034E67">
        <w:t xml:space="preserve"> в </w:t>
      </w:r>
      <w:proofErr w:type="spellStart"/>
      <w:r w:rsidR="00034E67">
        <w:t>Лимас</w:t>
      </w:r>
      <w:r>
        <w:t>оле</w:t>
      </w:r>
      <w:proofErr w:type="spellEnd"/>
      <w:r>
        <w:t xml:space="preserve"> выглядят</w:t>
      </w:r>
      <w:r w:rsidR="007C0E32">
        <w:t xml:space="preserve"> приблизительно</w:t>
      </w:r>
      <w:r>
        <w:t xml:space="preserve"> так:</w:t>
      </w:r>
    </w:p>
    <w:tbl>
      <w:tblPr>
        <w:tblStyle w:val="a4"/>
        <w:tblW w:w="0" w:type="auto"/>
        <w:tblLook w:val="04A0"/>
      </w:tblPr>
      <w:tblGrid>
        <w:gridCol w:w="3005"/>
        <w:gridCol w:w="3005"/>
        <w:gridCol w:w="3006"/>
      </w:tblGrid>
      <w:tr w:rsidR="005232F9" w:rsidTr="005232F9">
        <w:tc>
          <w:tcPr>
            <w:tcW w:w="3005" w:type="dxa"/>
          </w:tcPr>
          <w:p w:rsidR="005232F9" w:rsidRDefault="005232F9"/>
        </w:tc>
        <w:tc>
          <w:tcPr>
            <w:tcW w:w="3005" w:type="dxa"/>
          </w:tcPr>
          <w:p w:rsidR="005232F9" w:rsidRDefault="005232F9">
            <w:r>
              <w:t>2014</w:t>
            </w:r>
          </w:p>
        </w:tc>
        <w:tc>
          <w:tcPr>
            <w:tcW w:w="3006" w:type="dxa"/>
          </w:tcPr>
          <w:p w:rsidR="005232F9" w:rsidRDefault="005232F9">
            <w:r>
              <w:t>2021</w:t>
            </w:r>
          </w:p>
        </w:tc>
      </w:tr>
      <w:tr w:rsidR="005232F9" w:rsidTr="005232F9">
        <w:tc>
          <w:tcPr>
            <w:tcW w:w="3005" w:type="dxa"/>
          </w:tcPr>
          <w:p w:rsidR="005232F9" w:rsidRPr="005232F9" w:rsidRDefault="005232F9">
            <w:pPr>
              <w:rPr>
                <w:lang w:val="en-US"/>
              </w:rPr>
            </w:pPr>
            <w:r>
              <w:t xml:space="preserve">1 </w:t>
            </w:r>
            <w:r>
              <w:rPr>
                <w:lang w:val="en-US"/>
              </w:rPr>
              <w:t>bed</w:t>
            </w:r>
          </w:p>
        </w:tc>
        <w:tc>
          <w:tcPr>
            <w:tcW w:w="3005" w:type="dxa"/>
          </w:tcPr>
          <w:p w:rsidR="005232F9" w:rsidRPr="005232F9" w:rsidRDefault="005232F9">
            <w:pPr>
              <w:rPr>
                <w:lang w:val="en-US"/>
              </w:rPr>
            </w:pPr>
            <w:r>
              <w:rPr>
                <w:lang w:val="en-US"/>
              </w:rPr>
              <w:t>500-600</w:t>
            </w:r>
          </w:p>
        </w:tc>
        <w:tc>
          <w:tcPr>
            <w:tcW w:w="3006" w:type="dxa"/>
          </w:tcPr>
          <w:p w:rsidR="005232F9" w:rsidRPr="005232F9" w:rsidRDefault="005232F9">
            <w:pPr>
              <w:rPr>
                <w:lang w:val="en-US"/>
              </w:rPr>
            </w:pPr>
            <w:r>
              <w:rPr>
                <w:lang w:val="en-US"/>
              </w:rPr>
              <w:t>1000-1100</w:t>
            </w:r>
          </w:p>
        </w:tc>
      </w:tr>
      <w:tr w:rsidR="005232F9" w:rsidTr="005232F9">
        <w:tc>
          <w:tcPr>
            <w:tcW w:w="3005" w:type="dxa"/>
          </w:tcPr>
          <w:p w:rsidR="005232F9" w:rsidRPr="005232F9" w:rsidRDefault="005232F9">
            <w:pPr>
              <w:rPr>
                <w:lang w:val="en-US"/>
              </w:rPr>
            </w:pPr>
            <w:r>
              <w:rPr>
                <w:lang w:val="en-US"/>
              </w:rPr>
              <w:t>2 bed</w:t>
            </w:r>
          </w:p>
        </w:tc>
        <w:tc>
          <w:tcPr>
            <w:tcW w:w="3005" w:type="dxa"/>
          </w:tcPr>
          <w:p w:rsidR="005232F9" w:rsidRPr="005232F9" w:rsidRDefault="005232F9">
            <w:pPr>
              <w:rPr>
                <w:lang w:val="en-US"/>
              </w:rPr>
            </w:pPr>
            <w:r>
              <w:rPr>
                <w:lang w:val="en-US"/>
              </w:rPr>
              <w:t>800-900</w:t>
            </w:r>
          </w:p>
        </w:tc>
        <w:tc>
          <w:tcPr>
            <w:tcW w:w="3006" w:type="dxa"/>
          </w:tcPr>
          <w:p w:rsidR="005232F9" w:rsidRPr="005232F9" w:rsidRDefault="005232F9">
            <w:pPr>
              <w:rPr>
                <w:lang w:val="en-US"/>
              </w:rPr>
            </w:pPr>
            <w:r>
              <w:rPr>
                <w:lang w:val="en-US"/>
              </w:rPr>
              <w:t>1300-1700</w:t>
            </w:r>
          </w:p>
        </w:tc>
      </w:tr>
      <w:tr w:rsidR="005232F9" w:rsidTr="005232F9">
        <w:tc>
          <w:tcPr>
            <w:tcW w:w="3005" w:type="dxa"/>
          </w:tcPr>
          <w:p w:rsidR="005232F9" w:rsidRPr="005232F9" w:rsidRDefault="005232F9">
            <w:pPr>
              <w:rPr>
                <w:lang w:val="en-US"/>
              </w:rPr>
            </w:pPr>
            <w:r>
              <w:rPr>
                <w:lang w:val="en-US"/>
              </w:rPr>
              <w:t>3 bed</w:t>
            </w:r>
          </w:p>
        </w:tc>
        <w:tc>
          <w:tcPr>
            <w:tcW w:w="3005" w:type="dxa"/>
          </w:tcPr>
          <w:p w:rsidR="005232F9" w:rsidRPr="005232F9" w:rsidRDefault="005232F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ins w:id="0" w:author="Ilya Kustov" w:date="2021-07-21T14:39:00Z">
              <w:r w:rsidR="00DC4AF5">
                <w:t>0</w:t>
              </w:r>
            </w:ins>
            <w:del w:id="1" w:author="Ilya Kustov" w:date="2021-07-21T14:39:00Z">
              <w:r w:rsidDel="00DC4AF5">
                <w:rPr>
                  <w:lang w:val="en-US"/>
                </w:rPr>
                <w:delText>1</w:delText>
              </w:r>
            </w:del>
            <w:r>
              <w:rPr>
                <w:lang w:val="en-US"/>
              </w:rPr>
              <w:t>00-1200</w:t>
            </w:r>
          </w:p>
        </w:tc>
        <w:tc>
          <w:tcPr>
            <w:tcW w:w="3006" w:type="dxa"/>
          </w:tcPr>
          <w:p w:rsidR="005232F9" w:rsidRPr="005232F9" w:rsidRDefault="005232F9">
            <w:pPr>
              <w:rPr>
                <w:lang w:val="en-US"/>
              </w:rPr>
            </w:pPr>
            <w:r>
              <w:rPr>
                <w:lang w:val="en-US"/>
              </w:rPr>
              <w:t>1800-2500</w:t>
            </w:r>
          </w:p>
        </w:tc>
      </w:tr>
      <w:tr w:rsidR="005232F9" w:rsidTr="005232F9">
        <w:tc>
          <w:tcPr>
            <w:tcW w:w="3005" w:type="dxa"/>
          </w:tcPr>
          <w:p w:rsidR="005232F9" w:rsidRDefault="005232F9"/>
        </w:tc>
        <w:tc>
          <w:tcPr>
            <w:tcW w:w="3005" w:type="dxa"/>
          </w:tcPr>
          <w:p w:rsidR="005232F9" w:rsidRDefault="005232F9"/>
        </w:tc>
        <w:tc>
          <w:tcPr>
            <w:tcW w:w="3006" w:type="dxa"/>
          </w:tcPr>
          <w:p w:rsidR="005232F9" w:rsidRDefault="005232F9"/>
        </w:tc>
      </w:tr>
    </w:tbl>
    <w:p w:rsidR="005232F9" w:rsidRPr="005232F9" w:rsidRDefault="005232F9"/>
    <w:p w:rsidR="005232F9" w:rsidRPr="005232F9" w:rsidRDefault="00DC4AF5">
      <w:r>
        <w:t xml:space="preserve">Согласно отчету </w:t>
      </w:r>
      <w:proofErr w:type="spellStart"/>
      <w:r>
        <w:rPr>
          <w:lang w:val="en-US"/>
        </w:rPr>
        <w:t>KPMGCyprusRealEstateMarketReport</w:t>
      </w:r>
      <w:proofErr w:type="spellEnd"/>
      <w:r w:rsidR="00956431">
        <w:t xml:space="preserve">, </w:t>
      </w:r>
      <w:r>
        <w:t>в</w:t>
      </w:r>
      <w:r w:rsidR="007E71AF">
        <w:t>2019 году цены на аренду жилья значительно выросли во всех районах Кипра.</w:t>
      </w:r>
    </w:p>
    <w:p w:rsidR="005232F9" w:rsidRPr="005232F9" w:rsidRDefault="005232F9"/>
    <w:p w:rsidR="006545FF" w:rsidRDefault="007E71AF" w:rsidP="0042262E">
      <w:r>
        <w:t xml:space="preserve">Больше всего выросла </w:t>
      </w:r>
      <w:r w:rsidR="0042262E">
        <w:t>стоимость</w:t>
      </w:r>
      <w:r>
        <w:t xml:space="preserve"> ар</w:t>
      </w:r>
      <w:r w:rsidR="0042262E">
        <w:t>енды</w:t>
      </w:r>
      <w:r>
        <w:t xml:space="preserve"> домов и квартир в </w:t>
      </w:r>
      <w:proofErr w:type="spellStart"/>
      <w:r>
        <w:t>Лимасоле</w:t>
      </w:r>
      <w:proofErr w:type="spellEnd"/>
      <w:r w:rsidR="0042262E">
        <w:t xml:space="preserve"> (+19 % и +23 % соответственно)и домов в </w:t>
      </w:r>
      <w:proofErr w:type="spellStart"/>
      <w:r w:rsidR="0042262E">
        <w:t>Ларнаке</w:t>
      </w:r>
      <w:proofErr w:type="spellEnd"/>
      <w:r w:rsidR="0042262E">
        <w:t xml:space="preserve"> (+23 %).</w:t>
      </w:r>
    </w:p>
    <w:p w:rsidR="0042262E" w:rsidRDefault="0042262E" w:rsidP="0042262E"/>
    <w:p w:rsidR="00764C7D" w:rsidRDefault="00764C7D" w:rsidP="0042262E">
      <w:r>
        <w:t>Арендная плата за коммерческую недвижимость также продемонстрировала в 2019 году тенденцию к росту.</w:t>
      </w:r>
    </w:p>
    <w:p w:rsidR="006545FF" w:rsidRDefault="006545FF" w:rsidP="006545FF"/>
    <w:p w:rsidR="00764C7D" w:rsidRDefault="00855945" w:rsidP="006545FF">
      <w:r>
        <w:t xml:space="preserve">Цены на аренду в период с 2017 по 2019 год росли намного быстрее, чем зарплаты. </w:t>
      </w:r>
      <w:r w:rsidR="00FD450D">
        <w:t>На протяжении</w:t>
      </w:r>
      <w:r>
        <w:t xml:space="preserve"> 3 </w:t>
      </w:r>
      <w:r w:rsidR="00FD450D">
        <w:t>лет</w:t>
      </w:r>
      <w:r>
        <w:t xml:space="preserve"> стоимость аренды жилья </w:t>
      </w:r>
      <w:r w:rsidR="00FD450D">
        <w:t>неизменно росла:</w:t>
      </w:r>
    </w:p>
    <w:p w:rsidR="00FD450D" w:rsidRDefault="00FD450D" w:rsidP="00FD450D">
      <w:pPr>
        <w:pStyle w:val="a5"/>
        <w:numPr>
          <w:ilvl w:val="0"/>
          <w:numId w:val="3"/>
        </w:numPr>
      </w:pPr>
      <w:r>
        <w:t>в 2017 году – на 10,2 %</w:t>
      </w:r>
    </w:p>
    <w:p w:rsidR="00FD450D" w:rsidRDefault="00FD450D" w:rsidP="00FD450D">
      <w:pPr>
        <w:pStyle w:val="a5"/>
        <w:numPr>
          <w:ilvl w:val="0"/>
          <w:numId w:val="3"/>
        </w:numPr>
      </w:pPr>
      <w:r>
        <w:t>в 2018 – на 16,7 %;</w:t>
      </w:r>
    </w:p>
    <w:p w:rsidR="00FD450D" w:rsidRDefault="00FD450D" w:rsidP="00FD450D">
      <w:pPr>
        <w:pStyle w:val="a5"/>
        <w:numPr>
          <w:ilvl w:val="0"/>
          <w:numId w:val="3"/>
        </w:numPr>
      </w:pPr>
      <w:r>
        <w:t>в 2019 – на 12,9 %.</w:t>
      </w:r>
    </w:p>
    <w:p w:rsidR="006545FF" w:rsidRPr="007C3ECA" w:rsidRDefault="006545FF" w:rsidP="00AA0029"/>
    <w:p w:rsidR="005232F9" w:rsidRDefault="00DC4AF5" w:rsidP="00AA0029">
      <w:r>
        <w:lastRenderedPageBreak/>
        <w:t>Так что же</w:t>
      </w:r>
      <w:r w:rsidR="0081258D">
        <w:t xml:space="preserve"> повлияло на рост цен?</w:t>
      </w:r>
    </w:p>
    <w:p w:rsidR="007C3ECA" w:rsidRDefault="007C3ECA" w:rsidP="00AA0029"/>
    <w:p w:rsidR="0081258D" w:rsidRDefault="00110809" w:rsidP="00AA0029">
      <w:r>
        <w:t>А</w:t>
      </w:r>
      <w:r w:rsidR="0081258D">
        <w:t>ренда жилья на Кипре приобрел</w:t>
      </w:r>
      <w:r>
        <w:t>а</w:t>
      </w:r>
      <w:r w:rsidR="0081258D">
        <w:t xml:space="preserve"> новый размах. Многие компании</w:t>
      </w:r>
      <w:r w:rsidR="00B04E42">
        <w:t xml:space="preserve"> из сферы </w:t>
      </w:r>
      <w:r w:rsidR="00B04E42">
        <w:rPr>
          <w:lang w:val="en-US"/>
        </w:rPr>
        <w:t>IT</w:t>
      </w:r>
      <w:r w:rsidR="0080551F" w:rsidRPr="0080551F">
        <w:t xml:space="preserve">, </w:t>
      </w:r>
      <w:proofErr w:type="spellStart"/>
      <w:r w:rsidR="00DC4AF5">
        <w:rPr>
          <w:lang w:val="en-US"/>
        </w:rPr>
        <w:t>Forex</w:t>
      </w:r>
      <w:proofErr w:type="spellEnd"/>
      <w:r w:rsidR="00956431">
        <w:t xml:space="preserve"> </w:t>
      </w:r>
      <w:r w:rsidR="00DC4AF5">
        <w:t xml:space="preserve">и </w:t>
      </w:r>
      <w:r w:rsidR="00956431">
        <w:t>ф</w:t>
      </w:r>
      <w:r w:rsidR="00DC4AF5">
        <w:t>инансовых услуг</w:t>
      </w:r>
      <w:r w:rsidR="0081258D">
        <w:t>, п</w:t>
      </w:r>
      <w:r w:rsidR="006545FF">
        <w:t>ере</w:t>
      </w:r>
      <w:r w:rsidR="0081258D">
        <w:t>езжающие на Кипр</w:t>
      </w:r>
      <w:r w:rsidR="006545FF">
        <w:t>,</w:t>
      </w:r>
      <w:r w:rsidR="0081258D">
        <w:t xml:space="preserve"> перевозят штат сотрудников</w:t>
      </w:r>
      <w:r w:rsidR="00B04E42">
        <w:t xml:space="preserve"> с собой</w:t>
      </w:r>
      <w:r w:rsidR="00AE1925">
        <w:t xml:space="preserve"> </w:t>
      </w:r>
      <w:r w:rsidR="006545FF">
        <w:t>и</w:t>
      </w:r>
      <w:r w:rsidR="0081258D">
        <w:t xml:space="preserve"> порой арендуют</w:t>
      </w:r>
      <w:r w:rsidR="006545FF">
        <w:t xml:space="preserve"> для них</w:t>
      </w:r>
      <w:r w:rsidR="0081258D">
        <w:t xml:space="preserve"> целы</w:t>
      </w:r>
      <w:r>
        <w:t>е</w:t>
      </w:r>
      <w:r w:rsidR="00AE1925">
        <w:t xml:space="preserve"> </w:t>
      </w:r>
      <w:r w:rsidR="0081258D">
        <w:t>комплекс</w:t>
      </w:r>
      <w:r>
        <w:t>ы</w:t>
      </w:r>
      <w:r w:rsidR="0081258D">
        <w:t>.</w:t>
      </w:r>
      <w:r w:rsidR="00B04E42">
        <w:t xml:space="preserve"> Это сильно бь</w:t>
      </w:r>
      <w:r w:rsidR="00A84767">
        <w:t>е</w:t>
      </w:r>
      <w:r w:rsidR="00B04E42">
        <w:t>т по объ</w:t>
      </w:r>
      <w:r w:rsidR="00A84767">
        <w:t>е</w:t>
      </w:r>
      <w:r w:rsidR="00B04E42">
        <w:t>му сдаваемых помещений и цене на них.</w:t>
      </w:r>
    </w:p>
    <w:p w:rsidR="00B04E42" w:rsidRDefault="00B04E42" w:rsidP="00AA0029"/>
    <w:p w:rsidR="0081258D" w:rsidRDefault="00465A6F" w:rsidP="00AA0029">
      <w:r>
        <w:t>Уменьшение количества помещений, сдаваемых в аренду, также</w:t>
      </w:r>
      <w:r w:rsidR="0081258D">
        <w:t xml:space="preserve"> игра</w:t>
      </w:r>
      <w:r>
        <w:t>е</w:t>
      </w:r>
      <w:r w:rsidR="0081258D">
        <w:t xml:space="preserve">т большую роль. </w:t>
      </w:r>
      <w:r>
        <w:t>З</w:t>
      </w:r>
      <w:r w:rsidR="0081258D">
        <w:t>а 3 года было построено много жилых объектов с целью распродажи после возведения</w:t>
      </w:r>
      <w:r w:rsidR="00B04E42">
        <w:t xml:space="preserve">, </w:t>
      </w:r>
      <w:r>
        <w:t>но этого не произошло из-за снижения спроса со стороны инвесторов</w:t>
      </w:r>
      <w:r w:rsidR="0081258D">
        <w:t xml:space="preserve">. </w:t>
      </w:r>
      <w:r>
        <w:t>Сами</w:t>
      </w:r>
      <w:r w:rsidR="0081258D">
        <w:t xml:space="preserve"> застройщик</w:t>
      </w:r>
      <w:r>
        <w:t>и</w:t>
      </w:r>
      <w:r w:rsidR="0081258D">
        <w:t xml:space="preserve"> не мо</w:t>
      </w:r>
      <w:r>
        <w:t>гу</w:t>
      </w:r>
      <w:r w:rsidR="0081258D">
        <w:t>т связываться с арендой</w:t>
      </w:r>
      <w:r w:rsidR="00B04E42">
        <w:t xml:space="preserve"> или прос</w:t>
      </w:r>
      <w:r w:rsidR="00321E63">
        <w:t>то не хо</w:t>
      </w:r>
      <w:r>
        <w:t>тя</w:t>
      </w:r>
      <w:r w:rsidR="00321E63">
        <w:t>т</w:t>
      </w:r>
      <w:r w:rsidR="00B04E42">
        <w:t>, так как это сложно</w:t>
      </w:r>
      <w:r w:rsidR="006545FF">
        <w:t>.</w:t>
      </w:r>
      <w:r w:rsidR="00AE1925">
        <w:t xml:space="preserve"> </w:t>
      </w:r>
      <w:r w:rsidR="006545FF">
        <w:t>Поэтому многие</w:t>
      </w:r>
      <w:r w:rsidR="003B4887">
        <w:t xml:space="preserve"> объекты</w:t>
      </w:r>
      <w:r w:rsidR="00AE1925">
        <w:t xml:space="preserve"> пустуют</w:t>
      </w:r>
      <w:r w:rsidR="006545FF">
        <w:t xml:space="preserve">, </w:t>
      </w:r>
      <w:r w:rsidR="00AE1925">
        <w:t>а в это время</w:t>
      </w:r>
      <w:r w:rsidR="003B4887">
        <w:t xml:space="preserve"> посетители остр</w:t>
      </w:r>
      <w:r w:rsidR="00AE1925">
        <w:t>ова безуспешно пытаются найти жилье для съема</w:t>
      </w:r>
      <w:r w:rsidR="003B4887">
        <w:t>.</w:t>
      </w:r>
    </w:p>
    <w:p w:rsidR="005238F9" w:rsidRDefault="005238F9" w:rsidP="00AA0029"/>
    <w:p w:rsidR="0081258D" w:rsidRDefault="00AA03EC" w:rsidP="00AA0029">
      <w:r>
        <w:t>За время пандемии</w:t>
      </w:r>
      <w:r w:rsidR="00AE1925">
        <w:t xml:space="preserve"> </w:t>
      </w:r>
      <w:r>
        <w:t xml:space="preserve">на </w:t>
      </w:r>
      <w:r w:rsidR="0081258D">
        <w:t>рын</w:t>
      </w:r>
      <w:r>
        <w:t>ке аренды практически не падали</w:t>
      </w:r>
      <w:r w:rsidR="0081258D">
        <w:t xml:space="preserve"> ни цены, ни спрос</w:t>
      </w:r>
      <w:r w:rsidR="00BA6401">
        <w:t>,</w:t>
      </w:r>
      <w:r w:rsidR="00AE1925">
        <w:t xml:space="preserve"> чего не скажешь о продажах на рынке недвижимости, </w:t>
      </w:r>
      <w:r w:rsidR="00BA6401">
        <w:t xml:space="preserve">которые сильно упали в период </w:t>
      </w:r>
      <w:proofErr w:type="spellStart"/>
      <w:r w:rsidR="00BA6401">
        <w:t>локдаунов</w:t>
      </w:r>
      <w:proofErr w:type="spellEnd"/>
      <w:r w:rsidR="0081258D">
        <w:t>. На них повлиял</w:t>
      </w:r>
      <w:r>
        <w:t>и</w:t>
      </w:r>
      <w:r w:rsidR="0081258D">
        <w:t xml:space="preserve"> не только </w:t>
      </w:r>
      <w:r w:rsidR="00767A94">
        <w:t>связанные с пандемией различные ограничения</w:t>
      </w:r>
      <w:r w:rsidR="0081258D">
        <w:t xml:space="preserve">, </w:t>
      </w:r>
      <w:r w:rsidR="00767A94">
        <w:t>но</w:t>
      </w:r>
      <w:r w:rsidR="0081258D">
        <w:t xml:space="preserve"> ещ</w:t>
      </w:r>
      <w:r w:rsidR="00A84767">
        <w:t>е</w:t>
      </w:r>
      <w:r w:rsidR="00767A94">
        <w:t xml:space="preserve"> и отмена паспортной программы, которой </w:t>
      </w:r>
      <w:r w:rsidR="0081258D">
        <w:t>активно пользовались с 2014 по 2020</w:t>
      </w:r>
      <w:r w:rsidR="00767A94">
        <w:t xml:space="preserve"> г. многочисленные инвесторы. </w:t>
      </w:r>
      <w:r w:rsidR="00BA6401">
        <w:t>После того как от нее решили отказаться, интерес к покупке недвижимости заметно снизился.</w:t>
      </w:r>
    </w:p>
    <w:p w:rsidR="00FB4DE7" w:rsidRPr="0081258D" w:rsidRDefault="00FB4DE7" w:rsidP="009D4109"/>
    <w:p w:rsidR="0081258D" w:rsidRDefault="00A20A02" w:rsidP="009D4109">
      <w:r>
        <w:t>М</w:t>
      </w:r>
      <w:r w:rsidRPr="00A20A02">
        <w:t>ноги</w:t>
      </w:r>
      <w:r>
        <w:t>е</w:t>
      </w:r>
      <w:r w:rsidRPr="00A20A02">
        <w:t xml:space="preserve"> индикатор</w:t>
      </w:r>
      <w:r>
        <w:t>ы</w:t>
      </w:r>
      <w:r w:rsidRPr="00A20A02">
        <w:t xml:space="preserve"> и ситуаци</w:t>
      </w:r>
      <w:r>
        <w:t>я</w:t>
      </w:r>
      <w:r w:rsidRPr="00A20A02">
        <w:t xml:space="preserve"> на рынке</w:t>
      </w:r>
      <w:r>
        <w:t xml:space="preserve"> показывают</w:t>
      </w:r>
      <w:r w:rsidRPr="00A20A02">
        <w:t xml:space="preserve">, </w:t>
      </w:r>
      <w:r>
        <w:t xml:space="preserve">что </w:t>
      </w:r>
      <w:r w:rsidRPr="00A20A02">
        <w:t xml:space="preserve">сейчас не лучшее время для инвестора </w:t>
      </w:r>
      <w:r>
        <w:t>продавать свои</w:t>
      </w:r>
      <w:r w:rsidRPr="00A20A02">
        <w:t xml:space="preserve"> актив</w:t>
      </w:r>
      <w:r>
        <w:t>ы на Кипре,</w:t>
      </w:r>
      <w:r w:rsidRPr="00A20A02">
        <w:t xml:space="preserve"> приобретенны</w:t>
      </w:r>
      <w:r>
        <w:t>е</w:t>
      </w:r>
      <w:r w:rsidRPr="00A20A02">
        <w:t xml:space="preserve"> в 2017-2019</w:t>
      </w:r>
      <w:r>
        <w:t>. С</w:t>
      </w:r>
      <w:r w:rsidR="00767A94">
        <w:t xml:space="preserve">ейчас </w:t>
      </w:r>
      <w:r w:rsidR="00583E97">
        <w:t>предложения превышают спрос</w:t>
      </w:r>
      <w:r w:rsidR="00244E18">
        <w:t>.</w:t>
      </w:r>
      <w:r w:rsidR="00583E97">
        <w:t xml:space="preserve"> Продают объекты и девелоперы, и инвесторы, которые покупали недвижимость для получения гражданства.</w:t>
      </w:r>
      <w:r w:rsidR="0081258D">
        <w:t xml:space="preserve"> Однако</w:t>
      </w:r>
      <w:r w:rsidR="00583E97">
        <w:t xml:space="preserve"> на аренду спрос по-прежнему высок. Поэтому </w:t>
      </w:r>
      <w:r w:rsidR="0081258D">
        <w:t xml:space="preserve"> не стоит оставлять собственность лежать м</w:t>
      </w:r>
      <w:r w:rsidR="00A84767">
        <w:t>е</w:t>
      </w:r>
      <w:r w:rsidR="0081258D">
        <w:t xml:space="preserve">ртвым грузом </w:t>
      </w:r>
      <w:r w:rsidR="00852F19">
        <w:t>в ожидании, пока ситуация на рынке изменится</w:t>
      </w:r>
      <w:r w:rsidR="0081258D">
        <w:t>.</w:t>
      </w:r>
      <w:r w:rsidR="00C555B0">
        <w:t xml:space="preserve"> Помещение без жильцов просто тянет ресурсы, так как платить за него вс</w:t>
      </w:r>
      <w:r w:rsidR="00A84767">
        <w:t>е</w:t>
      </w:r>
      <w:r w:rsidR="00C555B0">
        <w:t xml:space="preserve"> равно необходимо.</w:t>
      </w:r>
      <w:r w:rsidR="009532BD">
        <w:t xml:space="preserve"> </w:t>
      </w:r>
      <w:r w:rsidR="00614667">
        <w:t>К тому же жилье, к</w:t>
      </w:r>
      <w:r w:rsidR="00A76708">
        <w:t>о</w:t>
      </w:r>
      <w:r w:rsidR="00614667">
        <w:t>торым не пользуются, начинает медл</w:t>
      </w:r>
      <w:r w:rsidR="00A76708">
        <w:t xml:space="preserve">енно разрушаться: выходят из строя инженерные системы, из-за влажного климата  появляется грибок, начинают гнить деревянные конструкции и предметы обстановки. </w:t>
      </w:r>
      <w:r w:rsidR="00C555B0">
        <w:t>В такой ситуации стоит задуматься о</w:t>
      </w:r>
      <w:r w:rsidR="009532BD">
        <w:t xml:space="preserve"> </w:t>
      </w:r>
      <w:r w:rsidR="00C555B0">
        <w:t xml:space="preserve">сдаче </w:t>
      </w:r>
      <w:r w:rsidR="00852F19">
        <w:t xml:space="preserve">недвижимости в </w:t>
      </w:r>
      <w:r w:rsidR="00C555B0">
        <w:t>аренду</w:t>
      </w:r>
      <w:r w:rsidR="0081258D">
        <w:t>. Превращение пассива в актив в период пандемии – очень хорошее решение.</w:t>
      </w:r>
    </w:p>
    <w:p w:rsidR="005B18DE" w:rsidRDefault="005B18DE" w:rsidP="009D4109"/>
    <w:p w:rsidR="005B18DE" w:rsidRDefault="00DB2D99" w:rsidP="009D4109">
      <w:r w:rsidRPr="00614667">
        <w:t xml:space="preserve">Если у </w:t>
      </w:r>
      <w:r w:rsidR="00614667" w:rsidRPr="00614667">
        <w:t>в</w:t>
      </w:r>
      <w:r w:rsidRPr="00614667">
        <w:t xml:space="preserve">ас или у </w:t>
      </w:r>
      <w:r w:rsidR="00614667" w:rsidRPr="00614667">
        <w:t>в</w:t>
      </w:r>
      <w:r w:rsidRPr="00614667">
        <w:t>аших знакомых</w:t>
      </w:r>
      <w:r w:rsidR="00614667" w:rsidRPr="00614667">
        <w:t xml:space="preserve"> есть </w:t>
      </w:r>
      <w:r w:rsidRPr="00614667">
        <w:t xml:space="preserve">объекты недвижимости на Кипре, то </w:t>
      </w:r>
      <w:r w:rsidR="00614667">
        <w:t>в</w:t>
      </w:r>
      <w:r w:rsidRPr="00614667">
        <w:t>ам обязательно нужны услуги управляющей компании</w:t>
      </w:r>
      <w:r w:rsidR="00614667">
        <w:t xml:space="preserve">, </w:t>
      </w:r>
      <w:r w:rsidR="00614667" w:rsidRPr="00614667">
        <w:t>такой</w:t>
      </w:r>
      <w:r w:rsidRPr="00614667">
        <w:t xml:space="preserve"> как </w:t>
      </w:r>
      <w:proofErr w:type="spellStart"/>
      <w:r w:rsidRPr="00614667">
        <w:rPr>
          <w:lang w:val="en-US"/>
        </w:rPr>
        <w:t>ClevoreAssets</w:t>
      </w:r>
      <w:proofErr w:type="spellEnd"/>
      <w:r w:rsidR="00614667">
        <w:t xml:space="preserve">. </w:t>
      </w:r>
      <w:r w:rsidR="005B18DE">
        <w:t>Мы не только найд</w:t>
      </w:r>
      <w:r w:rsidR="00A84767">
        <w:t>е</w:t>
      </w:r>
      <w:r w:rsidR="005B18DE">
        <w:t xml:space="preserve">м арендаторов, </w:t>
      </w:r>
      <w:r w:rsidR="00900711">
        <w:t>но</w:t>
      </w:r>
      <w:r w:rsidR="005B18DE">
        <w:t xml:space="preserve"> и </w:t>
      </w:r>
      <w:r w:rsidR="004C0193">
        <w:t>возьмем на себя</w:t>
      </w:r>
      <w:r w:rsidR="00900711">
        <w:t xml:space="preserve"> решени</w:t>
      </w:r>
      <w:r w:rsidR="004C0193">
        <w:t>е</w:t>
      </w:r>
      <w:r w:rsidR="00900711">
        <w:t xml:space="preserve"> всех возможных проблем</w:t>
      </w:r>
      <w:r w:rsidR="005B18DE">
        <w:t xml:space="preserve">. </w:t>
      </w:r>
      <w:r w:rsidR="004C0193">
        <w:t xml:space="preserve">Мы обеспечиваем полное </w:t>
      </w:r>
      <w:r w:rsidR="005B18DE">
        <w:t xml:space="preserve">юридическое и финансовое сопровождение </w:t>
      </w:r>
      <w:r w:rsidR="00900711">
        <w:t>при сдаче жилья</w:t>
      </w:r>
      <w:r w:rsidR="005B18DE">
        <w:t xml:space="preserve">. </w:t>
      </w:r>
      <w:r w:rsidR="00900711">
        <w:t>Наша к</w:t>
      </w:r>
      <w:r w:rsidR="005B18DE">
        <w:t>оманда будет следить за порядком и заботится о сохранности</w:t>
      </w:r>
      <w:r w:rsidR="00C14A53">
        <w:t xml:space="preserve"> </w:t>
      </w:r>
      <w:r w:rsidR="00246C28">
        <w:t>объекта</w:t>
      </w:r>
      <w:r w:rsidR="005B18DE">
        <w:t xml:space="preserve">. Поэтому </w:t>
      </w:r>
      <w:r w:rsidR="004C0193">
        <w:t xml:space="preserve">вы </w:t>
      </w:r>
      <w:r w:rsidR="00102468">
        <w:t xml:space="preserve">с уверенностью </w:t>
      </w:r>
      <w:proofErr w:type="gramStart"/>
      <w:r w:rsidR="004C0193">
        <w:t>можете доверить нам</w:t>
      </w:r>
      <w:r w:rsidR="00246C28">
        <w:t xml:space="preserve"> свою недвижимость ‒ </w:t>
      </w:r>
      <w:r w:rsidR="00102468">
        <w:t>мы максимизируем</w:t>
      </w:r>
      <w:proofErr w:type="gramEnd"/>
      <w:r w:rsidR="00102468">
        <w:t xml:space="preserve"> доходность от </w:t>
      </w:r>
      <w:r w:rsidR="009532BD">
        <w:t>в</w:t>
      </w:r>
      <w:r w:rsidR="00102468">
        <w:t>аших инвестиций на Кипре и минимиз</w:t>
      </w:r>
      <w:r w:rsidR="009532BD">
        <w:t>ир</w:t>
      </w:r>
      <w:r w:rsidR="00102468">
        <w:t>уем головные боли.</w:t>
      </w:r>
    </w:p>
    <w:p w:rsidR="00102468" w:rsidRDefault="00102468" w:rsidP="009D4109"/>
    <w:p w:rsidR="00D250C8" w:rsidRDefault="00102468" w:rsidP="009D4109">
      <w:r>
        <w:t>Узнайте сегодня</w:t>
      </w:r>
      <w:r w:rsidR="009532BD">
        <w:t>,</w:t>
      </w:r>
      <w:r>
        <w:t xml:space="preserve"> сколько доходности мо</w:t>
      </w:r>
      <w:r w:rsidR="009532BD">
        <w:t>гу</w:t>
      </w:r>
      <w:r>
        <w:t xml:space="preserve">т принести </w:t>
      </w:r>
      <w:r w:rsidR="009532BD">
        <w:t>в</w:t>
      </w:r>
      <w:r>
        <w:t>аши объекты завтра! Переходите на наш сайт, оставляйте контакт</w:t>
      </w:r>
      <w:r w:rsidR="009532BD">
        <w:t>н</w:t>
      </w:r>
      <w:r>
        <w:t>ые да</w:t>
      </w:r>
      <w:r w:rsidR="009532BD">
        <w:t>нные или же звоните нам по теле</w:t>
      </w:r>
      <w:r>
        <w:t>ф</w:t>
      </w:r>
      <w:r w:rsidR="009532BD">
        <w:t>о</w:t>
      </w:r>
      <w:r>
        <w:t xml:space="preserve">ну +357 </w:t>
      </w:r>
      <w:r w:rsidR="0080551F" w:rsidRPr="0080551F">
        <w:t>25 123 777.</w:t>
      </w:r>
    </w:p>
    <w:p w:rsidR="00102468" w:rsidRDefault="00102468" w:rsidP="009D4109"/>
    <w:sectPr w:rsidR="00102468" w:rsidSect="0055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D3E1CA" w15:done="0"/>
  <w15:commentEx w15:paraId="7E50DE9F" w15:done="0"/>
  <w15:commentEx w15:paraId="40F05656" w15:done="0"/>
  <w15:commentEx w15:paraId="023F05D3" w15:done="0"/>
  <w15:commentEx w15:paraId="7D02DFA3" w15:done="0"/>
  <w15:commentEx w15:paraId="7010E086" w15:done="0"/>
  <w15:commentEx w15:paraId="1CD365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2AD14" w16cex:dateUtc="2021-07-21T11:26:00Z"/>
  <w16cex:commentExtensible w16cex:durableId="24A2B393" w16cex:dateUtc="2021-07-21T11:54:00Z"/>
  <w16cex:commentExtensible w16cex:durableId="24A2AF1E" w16cex:dateUtc="2021-07-21T11:35:00Z"/>
  <w16cex:commentExtensible w16cex:durableId="24A2AF45" w16cex:dateUtc="2021-07-21T11:35:00Z"/>
  <w16cex:commentExtensible w16cex:durableId="24A2B17A" w16cex:dateUtc="2021-07-21T11:45:00Z"/>
  <w16cex:commentExtensible w16cex:durableId="24A2B192" w16cex:dateUtc="2021-07-21T11:45:00Z"/>
  <w16cex:commentExtensible w16cex:durableId="24A2B1C9" w16cex:dateUtc="2021-07-21T1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D3E1CA" w16cid:durableId="24A2AD14"/>
  <w16cid:commentId w16cid:paraId="7E50DE9F" w16cid:durableId="24A2B393"/>
  <w16cid:commentId w16cid:paraId="40F05656" w16cid:durableId="24A2AF1E"/>
  <w16cid:commentId w16cid:paraId="023F05D3" w16cid:durableId="24A2AF45"/>
  <w16cid:commentId w16cid:paraId="7D02DFA3" w16cid:durableId="24A2B17A"/>
  <w16cid:commentId w16cid:paraId="7010E086" w16cid:durableId="24A2B192"/>
  <w16cid:commentId w16cid:paraId="1CD36596" w16cid:durableId="24A2B1C9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97944"/>
    <w:multiLevelType w:val="hybridMultilevel"/>
    <w:tmpl w:val="091E1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03459"/>
    <w:multiLevelType w:val="multilevel"/>
    <w:tmpl w:val="D802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1C4B96"/>
    <w:multiLevelType w:val="hybridMultilevel"/>
    <w:tmpl w:val="10C49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lya Kustov">
    <w15:presenceInfo w15:providerId="AD" w15:userId="S::ilya@clevore.com::bef41942-889c-4862-a7cc-7b6e36f109c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02DEE"/>
    <w:rsid w:val="00030881"/>
    <w:rsid w:val="00034E67"/>
    <w:rsid w:val="0004596A"/>
    <w:rsid w:val="000D6C6D"/>
    <w:rsid w:val="00102468"/>
    <w:rsid w:val="00110809"/>
    <w:rsid w:val="001E7DFB"/>
    <w:rsid w:val="00244E18"/>
    <w:rsid w:val="00246C28"/>
    <w:rsid w:val="002B1AD9"/>
    <w:rsid w:val="002C0B0B"/>
    <w:rsid w:val="0031533D"/>
    <w:rsid w:val="00321E63"/>
    <w:rsid w:val="003B4887"/>
    <w:rsid w:val="003B5178"/>
    <w:rsid w:val="003D54D5"/>
    <w:rsid w:val="0042262E"/>
    <w:rsid w:val="00465A6F"/>
    <w:rsid w:val="004964E4"/>
    <w:rsid w:val="004C0193"/>
    <w:rsid w:val="004F13FE"/>
    <w:rsid w:val="005079D9"/>
    <w:rsid w:val="005232F9"/>
    <w:rsid w:val="005238F9"/>
    <w:rsid w:val="00557BFC"/>
    <w:rsid w:val="00583E97"/>
    <w:rsid w:val="0059552F"/>
    <w:rsid w:val="005A6D59"/>
    <w:rsid w:val="005A6EEF"/>
    <w:rsid w:val="005B18DE"/>
    <w:rsid w:val="005D1D66"/>
    <w:rsid w:val="00614667"/>
    <w:rsid w:val="006545FF"/>
    <w:rsid w:val="00687B00"/>
    <w:rsid w:val="00735DEA"/>
    <w:rsid w:val="00764C7D"/>
    <w:rsid w:val="00767A94"/>
    <w:rsid w:val="007C0E32"/>
    <w:rsid w:val="007C3ECA"/>
    <w:rsid w:val="007E71AF"/>
    <w:rsid w:val="007F7D72"/>
    <w:rsid w:val="0080551F"/>
    <w:rsid w:val="0081258D"/>
    <w:rsid w:val="00814725"/>
    <w:rsid w:val="00852F19"/>
    <w:rsid w:val="00855945"/>
    <w:rsid w:val="008F7341"/>
    <w:rsid w:val="00900711"/>
    <w:rsid w:val="00900E92"/>
    <w:rsid w:val="009532BD"/>
    <w:rsid w:val="00956431"/>
    <w:rsid w:val="009C36FC"/>
    <w:rsid w:val="009D4109"/>
    <w:rsid w:val="009E7A4A"/>
    <w:rsid w:val="00A20A02"/>
    <w:rsid w:val="00A66B01"/>
    <w:rsid w:val="00A76708"/>
    <w:rsid w:val="00A84767"/>
    <w:rsid w:val="00AA0029"/>
    <w:rsid w:val="00AA03EC"/>
    <w:rsid w:val="00AE1925"/>
    <w:rsid w:val="00B04E42"/>
    <w:rsid w:val="00B718E0"/>
    <w:rsid w:val="00BA6401"/>
    <w:rsid w:val="00BB2564"/>
    <w:rsid w:val="00C14A53"/>
    <w:rsid w:val="00C46023"/>
    <w:rsid w:val="00C50F67"/>
    <w:rsid w:val="00C555B0"/>
    <w:rsid w:val="00C67A7D"/>
    <w:rsid w:val="00C67D53"/>
    <w:rsid w:val="00D250C8"/>
    <w:rsid w:val="00D76389"/>
    <w:rsid w:val="00DB2D99"/>
    <w:rsid w:val="00DC4AF5"/>
    <w:rsid w:val="00E02DEE"/>
    <w:rsid w:val="00E31C35"/>
    <w:rsid w:val="00E45138"/>
    <w:rsid w:val="00EE2164"/>
    <w:rsid w:val="00F06380"/>
    <w:rsid w:val="00F070BC"/>
    <w:rsid w:val="00F76A95"/>
    <w:rsid w:val="00FB4DE7"/>
    <w:rsid w:val="00FC195B"/>
    <w:rsid w:val="00FC669D"/>
    <w:rsid w:val="00FD4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D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a4">
    <w:name w:val="Table Grid"/>
    <w:basedOn w:val="a1"/>
    <w:uiPriority w:val="39"/>
    <w:rsid w:val="00523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38F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8476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8476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8476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8476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8476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47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4767"/>
    <w:rPr>
      <w:rFonts w:ascii="Tahoma" w:hAnsi="Tahoma" w:cs="Tahoma"/>
      <w:sz w:val="16"/>
      <w:szCs w:val="16"/>
    </w:rPr>
  </w:style>
  <w:style w:type="paragraph" w:styleId="ad">
    <w:name w:val="Revision"/>
    <w:hidden/>
    <w:uiPriority w:val="99"/>
    <w:semiHidden/>
    <w:rsid w:val="005A6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4232</Characters>
  <Application>Microsoft Office Word</Application>
  <DocSecurity>0</DocSecurity>
  <Lines>92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Kustov</dc:creator>
  <cp:lastModifiedBy>Мышь</cp:lastModifiedBy>
  <cp:revision>5</cp:revision>
  <dcterms:created xsi:type="dcterms:W3CDTF">2021-07-21T12:32:00Z</dcterms:created>
  <dcterms:modified xsi:type="dcterms:W3CDTF">2021-07-21T12:35:00Z</dcterms:modified>
</cp:coreProperties>
</file>