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Мысли начинающего копирайтера о заголовках текстов.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☝ Заголовок текста должен, в первую очередь, побудить читателя к прочтению этого самого текста. Может, конечно, автор текста  ставит перед собой иную цель. Тогда заголовок сам по себе, а содержание текста само по себе. Я достаточно часто, встречаю такое в интернете. Такие публикации вызывают недоумение.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📌 Моя цель сегодня привлечь внимание читателя к содержанию моего текста. Заголовок по, моему мнение, должен выражать главную мысль текста. Я закончила обучение по госпрограмме  по копирайтингу, сдала все 30 уроков и ожидаю прохождения теста с целью получить удостоверение РАНХиГС. Когда я готовила домашние задания к урокам, я старалась к своим текстам подбирать заголовки, которые именно таковыми и были бы. Мне хочется чтобы люди, прочитав этот текст, в самом деле задумались о его содержании, и сделали выводы.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✅К примеру, к одному из своих уроков я выбрала заголовок  для статьи “Побег от Альцгеймера”. В этом тексте, я писала о проблемах людей, которые возникают, в связи с возрастом. О том, что старение физическое, это не самое страшное. Морщины на лице, сухая дряблая кожа нас не красят, но к этому надо относиться с пониманием. Ведь страшно, если твой мозг начинает тебе отказывать. Начинаешь забывать слова, имена и целые события прошлой жизни. И что с этим нужно и можно бороться, причем успешно.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✅В другой статье, в которой я приглашала своих сокурсников, писать письма своим потенциальным работодателям, с предложением своих услуг.  По себе знаю, что в первый раз делать это страшно. Если вдуматься, что страшного в том, что тебе откажут, не захотят принять твою помощь.  Но увы, таков наш менталитет.  После того как получишь первый ответ от автора, с вежливым отказом от твоих услуг, понимаешь, что это не так уж и страшно. Эту статью я назвала, словами голландской пословицы “Если не выстрелишь, в любом случае, промахнешься”. И я и сейчас призываю своих сокурсников писать и писать, и не бояться получить отказ.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✅Часть этой статьи я разместила в ВКонтакте.  И мне понравился комментарий одной из читательниц этого поста. Она написала - точный выстрел!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ins w:author="Ирина Хегай" w:id="0" w:date="2021-11-11T10:21:29Z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     </w:t>
        </w:r>
      </w:ins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❗Я надеюсь, что заголовок выражает главную мысль моего текста.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  <w:t xml:space="preserve">Как заголовок влияет на текст.</w: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