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BB" w:rsidRPr="00781B43" w:rsidRDefault="00F338BB" w:rsidP="00F33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43">
        <w:rPr>
          <w:rFonts w:ascii="Times New Roman" w:hAnsi="Times New Roman" w:cs="Times New Roman"/>
          <w:b/>
          <w:sz w:val="28"/>
          <w:szCs w:val="28"/>
        </w:rPr>
        <w:t>Этап Первый. Часть Первая: Архангельск – Каргополь</w:t>
      </w:r>
    </w:p>
    <w:p w:rsidR="00F338BB" w:rsidRPr="00781B43" w:rsidRDefault="00F338BB" w:rsidP="00F338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1B43">
        <w:rPr>
          <w:rFonts w:ascii="Times New Roman" w:hAnsi="Times New Roman" w:cs="Times New Roman"/>
          <w:b/>
          <w:sz w:val="26"/>
          <w:szCs w:val="26"/>
        </w:rPr>
        <w:t>…на котором воскрешаются народные традиции Русского Севера</w:t>
      </w:r>
    </w:p>
    <w:p w:rsidR="00F338BB" w:rsidRPr="00781B43" w:rsidRDefault="00F338BB" w:rsidP="00F338B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38BB" w:rsidRPr="00781B43" w:rsidRDefault="00F338BB" w:rsidP="00F338BB">
      <w:pPr>
        <w:rPr>
          <w:rFonts w:ascii="Times New Roman" w:hAnsi="Times New Roman" w:cs="Times New Roman"/>
          <w:b/>
          <w:sz w:val="24"/>
          <w:szCs w:val="24"/>
        </w:rPr>
      </w:pPr>
      <w:r w:rsidRPr="00781B43">
        <w:rPr>
          <w:rFonts w:ascii="Times New Roman" w:hAnsi="Times New Roman" w:cs="Times New Roman"/>
          <w:b/>
          <w:sz w:val="24"/>
          <w:szCs w:val="24"/>
        </w:rPr>
        <w:t>Врез 1. Эпиграф к главе:</w:t>
      </w:r>
    </w:p>
    <w:p w:rsidR="00F338BB" w:rsidRPr="00781B43" w:rsidRDefault="00F338BB" w:rsidP="00F338B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B43">
        <w:rPr>
          <w:rFonts w:ascii="Times New Roman" w:hAnsi="Times New Roman" w:cs="Times New Roman"/>
          <w:i/>
          <w:sz w:val="24"/>
          <w:szCs w:val="24"/>
        </w:rPr>
        <w:t>«... А природа этой ночью не дремала. Ветер нагнал тучи, температура понизилась, но в 6 часов утра обманчиво засияло солнышко и мы, обрадовано надев шорты, взяли купальники и... дождь полил на середине пути к Лядинам. Приехав туда, мы всем телом поняли происхождение названия этого села. &lt;…&gt; Ошибочно мнение, что это название произошло от слова «</w:t>
      </w:r>
      <w:proofErr w:type="spellStart"/>
      <w:r w:rsidRPr="00781B43">
        <w:rPr>
          <w:rFonts w:ascii="Times New Roman" w:hAnsi="Times New Roman" w:cs="Times New Roman"/>
          <w:i/>
          <w:sz w:val="24"/>
          <w:szCs w:val="24"/>
        </w:rPr>
        <w:t>лядо</w:t>
      </w:r>
      <w:proofErr w:type="spellEnd"/>
      <w:r w:rsidRPr="00781B43">
        <w:rPr>
          <w:rFonts w:ascii="Times New Roman" w:hAnsi="Times New Roman" w:cs="Times New Roman"/>
          <w:i/>
          <w:sz w:val="24"/>
          <w:szCs w:val="24"/>
        </w:rPr>
        <w:t xml:space="preserve">», что значит поле, оставленное на отдых. Мы уверены, что раньше это село называлось </w:t>
      </w:r>
      <w:proofErr w:type="spellStart"/>
      <w:r w:rsidRPr="00781B43">
        <w:rPr>
          <w:rFonts w:ascii="Times New Roman" w:hAnsi="Times New Roman" w:cs="Times New Roman"/>
          <w:i/>
          <w:sz w:val="24"/>
          <w:szCs w:val="24"/>
        </w:rPr>
        <w:t>Л</w:t>
      </w:r>
      <w:r w:rsidRPr="00781B43"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Pr="00781B43">
        <w:rPr>
          <w:rFonts w:ascii="Times New Roman" w:hAnsi="Times New Roman" w:cs="Times New Roman"/>
          <w:i/>
          <w:sz w:val="24"/>
          <w:szCs w:val="24"/>
        </w:rPr>
        <w:t>дины</w:t>
      </w:r>
      <w:proofErr w:type="spellEnd"/>
      <w:r w:rsidRPr="00781B43">
        <w:rPr>
          <w:rFonts w:ascii="Times New Roman" w:hAnsi="Times New Roman" w:cs="Times New Roman"/>
          <w:i/>
          <w:sz w:val="24"/>
          <w:szCs w:val="24"/>
        </w:rPr>
        <w:t>, от слова «лёд». Ветер дул с неимоверной силой. Руки леденели, поэтому было очень трудно рисовать».</w:t>
      </w:r>
    </w:p>
    <w:p w:rsidR="00F338BB" w:rsidRPr="00781B43" w:rsidRDefault="00F338BB" w:rsidP="00F338BB">
      <w:pPr>
        <w:jc w:val="right"/>
        <w:rPr>
          <w:rFonts w:ascii="Times New Roman" w:hAnsi="Times New Roman" w:cs="Times New Roman"/>
          <w:sz w:val="24"/>
          <w:szCs w:val="24"/>
        </w:rPr>
      </w:pPr>
      <w:r w:rsidRPr="00781B43">
        <w:rPr>
          <w:rFonts w:ascii="Times New Roman" w:hAnsi="Times New Roman" w:cs="Times New Roman"/>
          <w:sz w:val="24"/>
          <w:szCs w:val="24"/>
        </w:rPr>
        <w:t>(Из дневника Д.Н. Ушакова).</w:t>
      </w:r>
    </w:p>
    <w:p w:rsidR="00F338BB" w:rsidRPr="00781B43" w:rsidRDefault="00F338BB" w:rsidP="00F338BB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F338BB" w:rsidRPr="00781B43" w:rsidRDefault="00F338BB" w:rsidP="00F338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B43">
        <w:rPr>
          <w:rFonts w:ascii="Times New Roman" w:hAnsi="Times New Roman" w:cs="Times New Roman"/>
          <w:b/>
          <w:sz w:val="24"/>
          <w:szCs w:val="24"/>
        </w:rPr>
        <w:t>Подводка:</w:t>
      </w:r>
    </w:p>
    <w:p w:rsidR="00F338BB" w:rsidRPr="00781B43" w:rsidRDefault="00F338BB" w:rsidP="00F338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B43">
        <w:rPr>
          <w:rFonts w:ascii="Times New Roman" w:hAnsi="Times New Roman" w:cs="Times New Roman"/>
          <w:sz w:val="24"/>
          <w:szCs w:val="24"/>
        </w:rPr>
        <w:t xml:space="preserve">«Одноэтажный пробег» мы начинаем из Архангельской области, Русского Севера, который покоряет нас своей природой в считанные минуты. Здесь, среди дремучих лесов и болот, каким-то непостижимым образом сохранилась частичка древней Руси, которая, казалось, осталась теперь лишь в сказках да былинах. </w:t>
      </w:r>
    </w:p>
    <w:p w:rsidR="00F338BB" w:rsidRPr="00781B43" w:rsidRDefault="00F338BB" w:rsidP="00F338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B43">
        <w:rPr>
          <w:rFonts w:ascii="Times New Roman" w:hAnsi="Times New Roman" w:cs="Times New Roman"/>
          <w:sz w:val="24"/>
          <w:szCs w:val="24"/>
        </w:rPr>
        <w:t xml:space="preserve">Всего в 25 километрах от Архангельска раскинулся музей под открытым небом «Малые </w:t>
      </w:r>
      <w:proofErr w:type="spellStart"/>
      <w:r w:rsidRPr="00781B43">
        <w:rPr>
          <w:rFonts w:ascii="Times New Roman" w:hAnsi="Times New Roman" w:cs="Times New Roman"/>
          <w:sz w:val="24"/>
          <w:szCs w:val="24"/>
        </w:rPr>
        <w:t>Корелы</w:t>
      </w:r>
      <w:proofErr w:type="spellEnd"/>
      <w:r w:rsidRPr="00781B43">
        <w:rPr>
          <w:rFonts w:ascii="Times New Roman" w:hAnsi="Times New Roman" w:cs="Times New Roman"/>
          <w:sz w:val="24"/>
          <w:szCs w:val="24"/>
        </w:rPr>
        <w:t xml:space="preserve">», где собраны уникальные памятники деревянного зодчества Русского Севера </w:t>
      </w:r>
      <w:del w:id="0" w:author="Natulik" w:date="2013-11-15T21:12:00Z">
        <w:r w:rsidRPr="00781B43" w:rsidDel="000562D0">
          <w:rPr>
            <w:rFonts w:ascii="Times New Roman" w:hAnsi="Times New Roman" w:cs="Times New Roman"/>
            <w:sz w:val="24"/>
            <w:szCs w:val="24"/>
          </w:rPr>
          <w:delText>16-20</w:delText>
        </w:r>
      </w:del>
      <w:ins w:id="1" w:author="Natulik" w:date="2013-11-15T21:12:00Z">
        <w:r w:rsidR="000562D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0562D0">
          <w:rPr>
            <w:rFonts w:ascii="Times New Roman" w:hAnsi="Times New Roman" w:cs="Times New Roman"/>
            <w:sz w:val="24"/>
            <w:szCs w:val="24"/>
            <w:lang w:val="en-US"/>
          </w:rPr>
          <w:t>XVI</w:t>
        </w:r>
        <w:r w:rsidR="000562D0" w:rsidRPr="000562D0">
          <w:rPr>
            <w:rFonts w:ascii="Times New Roman" w:hAnsi="Times New Roman" w:cs="Times New Roman"/>
            <w:sz w:val="24"/>
            <w:szCs w:val="24"/>
            <w:rPrChange w:id="2" w:author="Natulik" w:date="2013-11-15T21:12:00Z">
              <w:rPr>
                <w:rFonts w:ascii="Times New Roman" w:hAnsi="Times New Roman" w:cs="Times New Roman"/>
                <w:sz w:val="24"/>
                <w:szCs w:val="24"/>
                <w:lang w:val="en-US"/>
              </w:rPr>
            </w:rPrChange>
          </w:rPr>
          <w:t>-</w:t>
        </w:r>
        <w:r w:rsidR="000562D0">
          <w:rPr>
            <w:rFonts w:ascii="Times New Roman" w:hAnsi="Times New Roman" w:cs="Times New Roman"/>
            <w:sz w:val="24"/>
            <w:szCs w:val="24"/>
            <w:lang w:val="en-US"/>
          </w:rPr>
          <w:t>XX</w:t>
        </w:r>
      </w:ins>
      <w:r w:rsidRPr="00781B43">
        <w:rPr>
          <w:rFonts w:ascii="Times New Roman" w:hAnsi="Times New Roman" w:cs="Times New Roman"/>
          <w:sz w:val="24"/>
          <w:szCs w:val="24"/>
        </w:rPr>
        <w:t xml:space="preserve"> веков: церкви, часовни, колокольни, крестьянские усадьбы, мельницы, амбары.  Сотрудники музея с удовольствием знакомят всех желающих со старинными местными традициями, показывая бытовые реконструкции, - в частности, Северного свадебного гуляния. Экскурсоводы расскажут много любопытных деталей, которые вряд ли можно прочитать где-либо. Например, участники «Одноэтажного пробега» узнали о существовавшем обычае «допекать» слабых и хворых новорождённых детей в печи после того, как она гасла и оставалось лишь приятное тепло.</w:t>
      </w:r>
    </w:p>
    <w:p w:rsidR="00F338BB" w:rsidRPr="00781B43" w:rsidRDefault="00F338BB" w:rsidP="00F338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B43">
        <w:rPr>
          <w:rFonts w:ascii="Times New Roman" w:hAnsi="Times New Roman" w:cs="Times New Roman"/>
          <w:sz w:val="24"/>
          <w:szCs w:val="24"/>
        </w:rPr>
        <w:t xml:space="preserve">Дальше мы отправляемся в Каргополь, первое упоминание о котором в письменных источниках относится к 1380 году. В летописи историк пишет, что </w:t>
      </w:r>
      <w:proofErr w:type="spellStart"/>
      <w:r w:rsidRPr="00781B43">
        <w:rPr>
          <w:rFonts w:ascii="Times New Roman" w:hAnsi="Times New Roman" w:cs="Times New Roman"/>
          <w:sz w:val="24"/>
          <w:szCs w:val="24"/>
        </w:rPr>
        <w:t>каргопольский</w:t>
      </w:r>
      <w:proofErr w:type="spellEnd"/>
      <w:r w:rsidRPr="00781B43">
        <w:rPr>
          <w:rFonts w:ascii="Times New Roman" w:hAnsi="Times New Roman" w:cs="Times New Roman"/>
          <w:sz w:val="24"/>
          <w:szCs w:val="24"/>
        </w:rPr>
        <w:t xml:space="preserve"> князь Глеб привёл свою дружину под знамена великого московского князя Дмитрия Донского и участвовал в Куликовской битве.</w:t>
      </w:r>
    </w:p>
    <w:p w:rsidR="00F338BB" w:rsidRPr="00781B43" w:rsidRDefault="00F338BB" w:rsidP="00F338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B43">
        <w:rPr>
          <w:rFonts w:ascii="Times New Roman" w:hAnsi="Times New Roman" w:cs="Times New Roman"/>
          <w:iCs/>
          <w:sz w:val="24"/>
          <w:szCs w:val="24"/>
        </w:rPr>
        <w:t xml:space="preserve">Недалеко от Каргополя расположилось село Лядины. </w:t>
      </w:r>
      <w:r w:rsidRPr="00781B43">
        <w:rPr>
          <w:rFonts w:ascii="Times New Roman" w:hAnsi="Times New Roman" w:cs="Times New Roman"/>
          <w:sz w:val="24"/>
          <w:szCs w:val="24"/>
        </w:rPr>
        <w:t xml:space="preserve">Первое, что бросается в глаза, - роскошный дом с белыми наличниками среди потемневших от времени деревянных построек. В </w:t>
      </w:r>
      <w:proofErr w:type="spellStart"/>
      <w:r w:rsidRPr="00781B43">
        <w:rPr>
          <w:rFonts w:ascii="Times New Roman" w:hAnsi="Times New Roman" w:cs="Times New Roman"/>
          <w:sz w:val="24"/>
          <w:szCs w:val="24"/>
        </w:rPr>
        <w:t>Лядино</w:t>
      </w:r>
      <w:proofErr w:type="spellEnd"/>
      <w:r w:rsidRPr="00781B43">
        <w:rPr>
          <w:rFonts w:ascii="Times New Roman" w:hAnsi="Times New Roman" w:cs="Times New Roman"/>
          <w:sz w:val="24"/>
          <w:szCs w:val="24"/>
        </w:rPr>
        <w:t xml:space="preserve"> нас ждет хранительница местных рецептов Надежда Фёдоровна </w:t>
      </w:r>
      <w:proofErr w:type="spellStart"/>
      <w:r w:rsidRPr="00781B43">
        <w:rPr>
          <w:rFonts w:ascii="Times New Roman" w:hAnsi="Times New Roman" w:cs="Times New Roman"/>
          <w:sz w:val="24"/>
          <w:szCs w:val="24"/>
        </w:rPr>
        <w:t>Ворощук</w:t>
      </w:r>
      <w:proofErr w:type="spellEnd"/>
      <w:r w:rsidRPr="00781B43">
        <w:rPr>
          <w:rFonts w:ascii="Times New Roman" w:hAnsi="Times New Roman" w:cs="Times New Roman"/>
          <w:sz w:val="24"/>
          <w:szCs w:val="24"/>
        </w:rPr>
        <w:t xml:space="preserve">. Одетая в народную одежду, она встречает нас на крыльце своей избы, будто сошедшей к нам со страниц детской сказочной книги. Как только она заговаривает на старинном северном говоре, больше похожем на напев, всё в ней совершенно преображается: выражение лица, походка, манера поправлять платок. Перед нами – </w:t>
      </w:r>
      <w:r w:rsidRPr="00781B43">
        <w:rPr>
          <w:rFonts w:ascii="Times New Roman" w:hAnsi="Times New Roman" w:cs="Times New Roman"/>
          <w:sz w:val="24"/>
          <w:szCs w:val="24"/>
        </w:rPr>
        <w:lastRenderedPageBreak/>
        <w:t xml:space="preserve">настоящая деревенская женщина </w:t>
      </w:r>
      <w:del w:id="3" w:author="Natulik" w:date="2013-11-15T21:13:00Z">
        <w:r w:rsidRPr="00781B43" w:rsidDel="00E20FE5">
          <w:rPr>
            <w:rFonts w:ascii="Times New Roman" w:hAnsi="Times New Roman" w:cs="Times New Roman"/>
            <w:sz w:val="24"/>
            <w:szCs w:val="24"/>
          </w:rPr>
          <w:delText xml:space="preserve">19 </w:delText>
        </w:r>
      </w:del>
      <w:ins w:id="4" w:author="Natulik" w:date="2013-11-15T21:13:00Z">
        <w:r w:rsidR="00E20FE5">
          <w:rPr>
            <w:rFonts w:ascii="Times New Roman" w:hAnsi="Times New Roman" w:cs="Times New Roman"/>
            <w:sz w:val="24"/>
            <w:szCs w:val="24"/>
            <w:lang w:val="en-US"/>
          </w:rPr>
          <w:t>XIX</w:t>
        </w:r>
        <w:r w:rsidR="00E20FE5" w:rsidRPr="00781B4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81B43">
        <w:rPr>
          <w:rFonts w:ascii="Times New Roman" w:hAnsi="Times New Roman" w:cs="Times New Roman"/>
          <w:sz w:val="24"/>
          <w:szCs w:val="24"/>
        </w:rPr>
        <w:t>века – «</w:t>
      </w:r>
      <w:proofErr w:type="spellStart"/>
      <w:r w:rsidRPr="00781B43">
        <w:rPr>
          <w:rFonts w:ascii="Times New Roman" w:hAnsi="Times New Roman" w:cs="Times New Roman"/>
          <w:sz w:val="24"/>
          <w:szCs w:val="24"/>
        </w:rPr>
        <w:t>славутница</w:t>
      </w:r>
      <w:proofErr w:type="spellEnd"/>
      <w:r w:rsidRPr="00781B43">
        <w:rPr>
          <w:rFonts w:ascii="Times New Roman" w:hAnsi="Times New Roman" w:cs="Times New Roman"/>
          <w:sz w:val="24"/>
          <w:szCs w:val="24"/>
        </w:rPr>
        <w:t xml:space="preserve">» - так в здешних местах величали красивых работящих девушек на выданье. Надежа Фёдоровна всё рассказывает – о местных жителях, обработке льна, </w:t>
      </w:r>
      <w:proofErr w:type="spellStart"/>
      <w:r w:rsidRPr="00781B43">
        <w:rPr>
          <w:rFonts w:ascii="Times New Roman" w:hAnsi="Times New Roman" w:cs="Times New Roman"/>
          <w:sz w:val="24"/>
          <w:szCs w:val="24"/>
        </w:rPr>
        <w:t>лядинских</w:t>
      </w:r>
      <w:proofErr w:type="spellEnd"/>
      <w:r w:rsidRPr="00781B43">
        <w:rPr>
          <w:rFonts w:ascii="Times New Roman" w:hAnsi="Times New Roman" w:cs="Times New Roman"/>
          <w:sz w:val="24"/>
          <w:szCs w:val="24"/>
        </w:rPr>
        <w:t xml:space="preserve"> колодцах – и мы понимаем, что главное, за чем мы сюда ехали, - образы прошлого, воскрешённые этой удивительной женщиной. Перед нами проносятся семейные предания, жизни многих поколений, их радости и горести. И – удивительно – мы вдруг отчётливо начинаем ощущать и свою неразрывную связь с ними.</w:t>
      </w:r>
    </w:p>
    <w:p w:rsidR="00F338BB" w:rsidRPr="00781B43" w:rsidRDefault="00F338BB" w:rsidP="00F338BB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1B43">
        <w:rPr>
          <w:rFonts w:ascii="Times New Roman" w:hAnsi="Times New Roman" w:cs="Times New Roman"/>
          <w:sz w:val="24"/>
          <w:szCs w:val="24"/>
        </w:rPr>
        <w:t xml:space="preserve">А дальше нас ждет природное чудо – </w:t>
      </w:r>
      <w:proofErr w:type="spellStart"/>
      <w:r w:rsidRPr="00781B43">
        <w:rPr>
          <w:rFonts w:ascii="Times New Roman" w:hAnsi="Times New Roman" w:cs="Times New Roman"/>
          <w:sz w:val="24"/>
          <w:szCs w:val="24"/>
        </w:rPr>
        <w:t>Кинозерский</w:t>
      </w:r>
      <w:proofErr w:type="spellEnd"/>
      <w:r w:rsidRPr="00781B43">
        <w:rPr>
          <w:rFonts w:ascii="Times New Roman" w:hAnsi="Times New Roman" w:cs="Times New Roman"/>
          <w:sz w:val="24"/>
          <w:szCs w:val="24"/>
        </w:rPr>
        <w:t xml:space="preserve"> Национальный Парк. </w:t>
      </w:r>
      <w:r w:rsidRPr="00781B43">
        <w:rPr>
          <w:rFonts w:ascii="Times New Roman" w:hAnsi="Times New Roman" w:cs="Times New Roman"/>
          <w:iCs/>
          <w:sz w:val="24"/>
          <w:szCs w:val="24"/>
        </w:rPr>
        <w:t xml:space="preserve">Дорога к нему идёт глухим смешанным лесом: едешь – и ничего кроме леса, богатого грибами и ягодами, не видишь. Но когда чаща расступается, взору открывается чистая гладь воды. Это – </w:t>
      </w:r>
      <w:proofErr w:type="spellStart"/>
      <w:r w:rsidRPr="00781B43">
        <w:rPr>
          <w:rFonts w:ascii="Times New Roman" w:hAnsi="Times New Roman" w:cs="Times New Roman"/>
          <w:iCs/>
          <w:sz w:val="24"/>
          <w:szCs w:val="24"/>
        </w:rPr>
        <w:t>Лёкшмозеро</w:t>
      </w:r>
      <w:proofErr w:type="spellEnd"/>
      <w:r w:rsidRPr="00781B43">
        <w:rPr>
          <w:rFonts w:ascii="Times New Roman" w:hAnsi="Times New Roman" w:cs="Times New Roman"/>
          <w:iCs/>
          <w:sz w:val="24"/>
          <w:szCs w:val="24"/>
        </w:rPr>
        <w:t xml:space="preserve">. Шестнадцать километров в длину и восемь в ширину, оно, словно поясом, окаймлено камышом и служит убежищем для утиных выводков. Говорят, что в погожие летние вечера, перед самым заходом солнца, на озере можно увидеть такую картину: блестя серебристой чешуёй, играют стаи молоди – и поверхность воды переливается тысячами отблесков. Озеро горит, светится, оживает. Нужно отдать должное жителям деревень вокруг </w:t>
      </w:r>
      <w:proofErr w:type="spellStart"/>
      <w:r w:rsidRPr="00781B43">
        <w:rPr>
          <w:rFonts w:ascii="Times New Roman" w:hAnsi="Times New Roman" w:cs="Times New Roman"/>
          <w:iCs/>
          <w:sz w:val="24"/>
          <w:szCs w:val="24"/>
        </w:rPr>
        <w:t>Лёкшмозера</w:t>
      </w:r>
      <w:proofErr w:type="spellEnd"/>
      <w:r w:rsidRPr="00781B43">
        <w:rPr>
          <w:rFonts w:ascii="Times New Roman" w:hAnsi="Times New Roman" w:cs="Times New Roman"/>
          <w:iCs/>
          <w:sz w:val="24"/>
          <w:szCs w:val="24"/>
        </w:rPr>
        <w:t xml:space="preserve">: большинство из них и по сей день </w:t>
      </w:r>
      <w:del w:id="5" w:author="Natulik" w:date="2013-11-15T21:17:00Z">
        <w:r w:rsidRPr="00781B43" w:rsidDel="006E0A8F">
          <w:rPr>
            <w:rFonts w:ascii="Times New Roman" w:hAnsi="Times New Roman" w:cs="Times New Roman"/>
            <w:iCs/>
            <w:sz w:val="24"/>
            <w:szCs w:val="24"/>
          </w:rPr>
          <w:delText xml:space="preserve">занимается </w:delText>
        </w:r>
      </w:del>
      <w:ins w:id="6" w:author="Natulik" w:date="2013-11-15T21:17:00Z">
        <w:r w:rsidR="006E0A8F" w:rsidRPr="00781B43">
          <w:rPr>
            <w:rFonts w:ascii="Times New Roman" w:hAnsi="Times New Roman" w:cs="Times New Roman"/>
            <w:iCs/>
            <w:sz w:val="24"/>
            <w:szCs w:val="24"/>
          </w:rPr>
          <w:t>занима</w:t>
        </w:r>
        <w:r w:rsidR="006E0A8F">
          <w:rPr>
            <w:rFonts w:ascii="Times New Roman" w:hAnsi="Times New Roman" w:cs="Times New Roman"/>
            <w:iCs/>
            <w:sz w:val="24"/>
            <w:szCs w:val="24"/>
          </w:rPr>
          <w:t>ю</w:t>
        </w:r>
        <w:r w:rsidR="006E0A8F" w:rsidRPr="00781B43">
          <w:rPr>
            <w:rFonts w:ascii="Times New Roman" w:hAnsi="Times New Roman" w:cs="Times New Roman"/>
            <w:iCs/>
            <w:sz w:val="24"/>
            <w:szCs w:val="24"/>
          </w:rPr>
          <w:t xml:space="preserve">тся </w:t>
        </w:r>
      </w:ins>
      <w:r w:rsidRPr="00781B43">
        <w:rPr>
          <w:rFonts w:ascii="Times New Roman" w:hAnsi="Times New Roman" w:cs="Times New Roman"/>
          <w:iCs/>
          <w:sz w:val="24"/>
          <w:szCs w:val="24"/>
        </w:rPr>
        <w:t xml:space="preserve">промысловым рыболовством. Впитав ещё в детстве обычаи рыбной ловли, они никогда не ловят во время нереста. У их неводов такие ячейки, что мелкая рыба в них не попадается. Благодаря этому, рыба в озере не переводится. </w:t>
      </w:r>
    </w:p>
    <w:p w:rsidR="00F338BB" w:rsidRPr="00781B43" w:rsidRDefault="00F338BB" w:rsidP="00F338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8BB" w:rsidRPr="00781B43" w:rsidRDefault="00F338BB" w:rsidP="00F338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B43">
        <w:rPr>
          <w:rFonts w:ascii="Times New Roman" w:hAnsi="Times New Roman" w:cs="Times New Roman"/>
          <w:b/>
          <w:sz w:val="24"/>
          <w:szCs w:val="24"/>
        </w:rPr>
        <w:t>Врез 2. Рецепт: Калитки</w:t>
      </w:r>
    </w:p>
    <w:p w:rsidR="00F338BB" w:rsidRPr="00781B43" w:rsidRDefault="00F338BB" w:rsidP="00F338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B43">
        <w:rPr>
          <w:rFonts w:ascii="Times New Roman" w:hAnsi="Times New Roman" w:cs="Times New Roman"/>
          <w:b/>
          <w:sz w:val="24"/>
          <w:szCs w:val="24"/>
        </w:rPr>
        <w:t>На 12 калиток</w:t>
      </w:r>
    </w:p>
    <w:p w:rsidR="00F338BB" w:rsidRPr="00781B43" w:rsidRDefault="00F338BB" w:rsidP="00F338BB">
      <w:pPr>
        <w:rPr>
          <w:rFonts w:ascii="Times New Roman" w:hAnsi="Times New Roman" w:cs="Times New Roman"/>
          <w:b/>
          <w:sz w:val="24"/>
          <w:szCs w:val="24"/>
        </w:rPr>
      </w:pPr>
      <w:r w:rsidRPr="00781B43">
        <w:rPr>
          <w:rFonts w:ascii="Times New Roman" w:hAnsi="Times New Roman" w:cs="Times New Roman"/>
          <w:b/>
          <w:sz w:val="24"/>
          <w:szCs w:val="24"/>
        </w:rPr>
        <w:t>Для теста:</w:t>
      </w:r>
    </w:p>
    <w:p w:rsidR="00F338BB" w:rsidRPr="00781B43" w:rsidRDefault="00F338BB" w:rsidP="00F338BB">
      <w:pPr>
        <w:pStyle w:val="a5"/>
        <w:numPr>
          <w:ilvl w:val="0"/>
          <w:numId w:val="3"/>
        </w:numPr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781B43">
        <w:rPr>
          <w:rStyle w:val="a3"/>
          <w:rFonts w:ascii="Times New Roman" w:hAnsi="Times New Roman" w:cs="Times New Roman"/>
          <w:i w:val="0"/>
          <w:sz w:val="24"/>
          <w:szCs w:val="24"/>
        </w:rPr>
        <w:t>2 стакана ржаной муки</w:t>
      </w:r>
    </w:p>
    <w:p w:rsidR="00F338BB" w:rsidRPr="00781B43" w:rsidRDefault="00F338BB" w:rsidP="00F338BB">
      <w:pPr>
        <w:pStyle w:val="a5"/>
        <w:numPr>
          <w:ilvl w:val="0"/>
          <w:numId w:val="3"/>
        </w:numPr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781B43">
        <w:rPr>
          <w:rStyle w:val="a3"/>
          <w:rFonts w:ascii="Times New Roman" w:hAnsi="Times New Roman" w:cs="Times New Roman"/>
          <w:i w:val="0"/>
          <w:sz w:val="24"/>
          <w:szCs w:val="24"/>
        </w:rPr>
        <w:t>2/3 стакана сметаны</w:t>
      </w:r>
    </w:p>
    <w:p w:rsidR="00F338BB" w:rsidRPr="00781B43" w:rsidRDefault="00F338BB" w:rsidP="00F338BB">
      <w:pPr>
        <w:pStyle w:val="a5"/>
        <w:numPr>
          <w:ilvl w:val="0"/>
          <w:numId w:val="3"/>
        </w:numPr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781B43">
        <w:rPr>
          <w:rStyle w:val="a3"/>
          <w:rFonts w:ascii="Times New Roman" w:hAnsi="Times New Roman" w:cs="Times New Roman"/>
          <w:i w:val="0"/>
          <w:sz w:val="24"/>
          <w:szCs w:val="24"/>
        </w:rPr>
        <w:t>2/3 стакана молока</w:t>
      </w:r>
    </w:p>
    <w:p w:rsidR="00F338BB" w:rsidRPr="00781B43" w:rsidRDefault="00F338BB" w:rsidP="00F338BB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81B43">
        <w:rPr>
          <w:rStyle w:val="a3"/>
          <w:rFonts w:ascii="Times New Roman" w:hAnsi="Times New Roman" w:cs="Times New Roman"/>
          <w:i w:val="0"/>
          <w:sz w:val="24"/>
          <w:szCs w:val="24"/>
        </w:rPr>
        <w:t>1/4 ч.л. соли</w:t>
      </w:r>
    </w:p>
    <w:p w:rsidR="00F338BB" w:rsidRPr="00781B43" w:rsidRDefault="00F338BB" w:rsidP="00F338BB">
      <w:pPr>
        <w:rPr>
          <w:rFonts w:ascii="Times New Roman" w:hAnsi="Times New Roman" w:cs="Times New Roman"/>
          <w:b/>
          <w:sz w:val="24"/>
          <w:szCs w:val="24"/>
        </w:rPr>
      </w:pPr>
      <w:r w:rsidRPr="00781B43">
        <w:rPr>
          <w:rFonts w:ascii="Times New Roman" w:hAnsi="Times New Roman" w:cs="Times New Roman"/>
          <w:b/>
          <w:sz w:val="24"/>
          <w:szCs w:val="24"/>
        </w:rPr>
        <w:t>Для начинки:</w:t>
      </w:r>
    </w:p>
    <w:p w:rsidR="00F338BB" w:rsidRPr="00781B43" w:rsidRDefault="00F338BB" w:rsidP="00F338BB">
      <w:pPr>
        <w:pStyle w:val="a5"/>
        <w:numPr>
          <w:ilvl w:val="0"/>
          <w:numId w:val="2"/>
        </w:numPr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781B43">
        <w:rPr>
          <w:rStyle w:val="a3"/>
          <w:rFonts w:ascii="Times New Roman" w:hAnsi="Times New Roman" w:cs="Times New Roman"/>
          <w:i w:val="0"/>
          <w:sz w:val="24"/>
          <w:szCs w:val="24"/>
        </w:rPr>
        <w:t>5-6 средних картофелин</w:t>
      </w:r>
    </w:p>
    <w:p w:rsidR="00F338BB" w:rsidRPr="00781B43" w:rsidRDefault="00F338BB" w:rsidP="00F338BB">
      <w:pPr>
        <w:pStyle w:val="a5"/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</w:rPr>
      </w:pPr>
      <w:r w:rsidRPr="00781B43">
        <w:rPr>
          <w:rStyle w:val="a3"/>
          <w:rFonts w:ascii="Times New Roman" w:hAnsi="Times New Roman" w:cs="Times New Roman"/>
          <w:i w:val="0"/>
          <w:sz w:val="24"/>
          <w:szCs w:val="24"/>
        </w:rPr>
        <w:t>1 куриное яйцо</w:t>
      </w:r>
    </w:p>
    <w:p w:rsidR="00F338BB" w:rsidRPr="00781B43" w:rsidRDefault="00F338BB" w:rsidP="00F338BB">
      <w:pPr>
        <w:pStyle w:val="a5"/>
        <w:numPr>
          <w:ilvl w:val="0"/>
          <w:numId w:val="2"/>
        </w:numPr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781B43">
        <w:rPr>
          <w:rStyle w:val="a3"/>
          <w:rFonts w:ascii="Times New Roman" w:hAnsi="Times New Roman" w:cs="Times New Roman"/>
          <w:i w:val="0"/>
          <w:sz w:val="24"/>
          <w:szCs w:val="24"/>
        </w:rPr>
        <w:t>2 ст.л. сливочного масла</w:t>
      </w:r>
    </w:p>
    <w:p w:rsidR="00F338BB" w:rsidRPr="00781B43" w:rsidRDefault="00F338BB" w:rsidP="00F338BB">
      <w:pPr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 w:rsidRPr="00781B43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А также:</w:t>
      </w:r>
    </w:p>
    <w:p w:rsidR="00F338BB" w:rsidRPr="00781B43" w:rsidRDefault="00F338BB" w:rsidP="00F338BB">
      <w:pPr>
        <w:pStyle w:val="a5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781B43">
        <w:rPr>
          <w:rStyle w:val="a3"/>
          <w:rFonts w:ascii="Times New Roman" w:hAnsi="Times New Roman" w:cs="Times New Roman"/>
          <w:i w:val="0"/>
          <w:sz w:val="24"/>
          <w:szCs w:val="24"/>
        </w:rPr>
        <w:t>1 куриное яйцо</w:t>
      </w:r>
    </w:p>
    <w:p w:rsidR="00F338BB" w:rsidRPr="00781B43" w:rsidRDefault="00F338BB" w:rsidP="00F338BB">
      <w:pPr>
        <w:pStyle w:val="a5"/>
        <w:numPr>
          <w:ilvl w:val="0"/>
          <w:numId w:val="1"/>
        </w:numPr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781B43">
        <w:rPr>
          <w:rStyle w:val="a3"/>
          <w:rFonts w:ascii="Times New Roman" w:hAnsi="Times New Roman" w:cs="Times New Roman"/>
          <w:i w:val="0"/>
          <w:sz w:val="24"/>
          <w:szCs w:val="24"/>
        </w:rPr>
        <w:t>сливочное масло</w:t>
      </w:r>
    </w:p>
    <w:p w:rsidR="006E0A8F" w:rsidRDefault="006E0A8F" w:rsidP="00F338BB">
      <w:pPr>
        <w:pStyle w:val="a4"/>
        <w:jc w:val="both"/>
        <w:rPr>
          <w:b/>
        </w:rPr>
      </w:pPr>
    </w:p>
    <w:p w:rsidR="006E0A8F" w:rsidRDefault="006E0A8F" w:rsidP="00F338BB">
      <w:pPr>
        <w:pStyle w:val="a4"/>
        <w:jc w:val="both"/>
        <w:rPr>
          <w:b/>
        </w:rPr>
      </w:pPr>
    </w:p>
    <w:p w:rsidR="00F338BB" w:rsidRPr="00781B43" w:rsidRDefault="00F338BB" w:rsidP="00F338BB">
      <w:pPr>
        <w:pStyle w:val="a4"/>
        <w:jc w:val="both"/>
        <w:rPr>
          <w:b/>
        </w:rPr>
      </w:pPr>
      <w:r w:rsidRPr="00781B43">
        <w:rPr>
          <w:b/>
        </w:rPr>
        <w:lastRenderedPageBreak/>
        <w:t>Как готовить:</w:t>
      </w:r>
    </w:p>
    <w:p w:rsidR="00F338BB" w:rsidRPr="00781B43" w:rsidRDefault="00F338BB" w:rsidP="00F338BB">
      <w:pPr>
        <w:pStyle w:val="a4"/>
        <w:ind w:firstLine="709"/>
        <w:jc w:val="both"/>
      </w:pPr>
      <w:r w:rsidRPr="00781B43">
        <w:t>Прежде всего, готовим начинку. Очищаем отваренный картофель и разминаем его в пюре (молока не жалеем!). В пюре добавляем одно немного взбитое куриное яйцо, растопленное сливочное масло. Солим – от души. Отставляем в сторону – пусть стынет.</w:t>
      </w:r>
    </w:p>
    <w:p w:rsidR="00F338BB" w:rsidRPr="00781B43" w:rsidRDefault="00F338BB" w:rsidP="00F338BB">
      <w:pPr>
        <w:pStyle w:val="a4"/>
        <w:ind w:firstLine="709"/>
        <w:jc w:val="both"/>
      </w:pPr>
      <w:r w:rsidRPr="00781B43">
        <w:t>Тем временем смешиваем в стакане сметану и молоко (будьте внимательны: отличительным свойством калиток является то, что тесто для них заквашивается не на воде, а именно на кисломолочных продуктах – молоке, сметане, кефире, простокваше). Смешали? Теперь просеиваем в миску ржаную муку, добавляем соли (совсем немного – не переборщить) и постепенно вливаем смесь молока и сметаны, непрерывно помешивая. Задача – получить податливое, эластичное тесто. Когда тесто дойдёт до нужной кондиции, замешиваем его, заворачиваем в пищевую плёнку и даём подойти (около получаса).</w:t>
      </w:r>
    </w:p>
    <w:p w:rsidR="00F338BB" w:rsidRPr="00781B43" w:rsidRDefault="00F338BB" w:rsidP="00F338BB">
      <w:pPr>
        <w:pStyle w:val="a4"/>
        <w:ind w:firstLine="709"/>
        <w:jc w:val="both"/>
      </w:pPr>
      <w:r w:rsidRPr="00781B43">
        <w:t xml:space="preserve">Из теста формируем колбаску и, разрезаем ее на кусочки размером с грецкий орех, раскатываем их на присыпанной мукой поверхности в круглые сканцы толщиной 1-1,5 мм. Укладываем в середину каждого сканца 2 столовые ложки начинки. Теперь защипываем края сканца с двух сторон, подворачивая их к середине с интервалом 1 см. Мы должны получить открытые пирожки овальной формы. Перекладываем калитки на смазанный сливочным маслом противень. Выпекаем 20 минут при температуре 200 градусов. </w:t>
      </w:r>
    </w:p>
    <w:p w:rsidR="00F338BB" w:rsidRPr="00781B43" w:rsidRDefault="00F338BB" w:rsidP="00F338BB">
      <w:pPr>
        <w:pStyle w:val="a4"/>
        <w:jc w:val="both"/>
        <w:rPr>
          <w:b/>
        </w:rPr>
      </w:pPr>
      <w:r w:rsidRPr="00781B43">
        <w:rPr>
          <w:b/>
        </w:rPr>
        <w:t>Как есть:</w:t>
      </w:r>
    </w:p>
    <w:p w:rsidR="00F338BB" w:rsidRPr="00781B43" w:rsidRDefault="00F338BB" w:rsidP="00F338BB">
      <w:pPr>
        <w:pStyle w:val="a4"/>
        <w:ind w:firstLine="709"/>
        <w:jc w:val="both"/>
      </w:pPr>
      <w:r w:rsidRPr="00781B43">
        <w:t>Едят калитки, вымочив в горячем молоке, или смазав сливочным маслом комнатной температуры, смешанным с рубленым крутым яйцом.</w:t>
      </w:r>
    </w:p>
    <w:p w:rsidR="00F338BB" w:rsidRPr="00781B43" w:rsidRDefault="00F338BB" w:rsidP="00F338BB">
      <w:pPr>
        <w:rPr>
          <w:rFonts w:ascii="Times New Roman" w:hAnsi="Times New Roman" w:cs="Times New Roman"/>
          <w:i/>
          <w:sz w:val="24"/>
          <w:szCs w:val="24"/>
        </w:rPr>
      </w:pPr>
    </w:p>
    <w:p w:rsidR="00F338BB" w:rsidRPr="00781B43" w:rsidRDefault="00F338BB" w:rsidP="00F338BB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781B43">
        <w:rPr>
          <w:rFonts w:ascii="Times New Roman" w:hAnsi="Times New Roman" w:cs="Times New Roman"/>
          <w:b/>
          <w:iCs/>
          <w:sz w:val="24"/>
          <w:szCs w:val="24"/>
        </w:rPr>
        <w:t>Врез 3. Эпиграф к рецепту:</w:t>
      </w:r>
    </w:p>
    <w:p w:rsidR="00F338BB" w:rsidRPr="00781B43" w:rsidRDefault="00F338BB" w:rsidP="00F338BB">
      <w:pPr>
        <w:jc w:val="right"/>
        <w:rPr>
          <w:rFonts w:ascii="Times New Roman" w:hAnsi="Times New Roman" w:cs="Times New Roman"/>
          <w:sz w:val="24"/>
          <w:szCs w:val="24"/>
        </w:rPr>
      </w:pPr>
      <w:r w:rsidRPr="00781B43">
        <w:rPr>
          <w:rFonts w:ascii="Times New Roman" w:hAnsi="Times New Roman" w:cs="Times New Roman"/>
          <w:i/>
          <w:iCs/>
          <w:sz w:val="24"/>
          <w:szCs w:val="24"/>
        </w:rPr>
        <w:t>«О подорожниках экономка задумала еще дня за два и нарочно послала Терку за цыплятами для паштета</w:t>
      </w:r>
      <w:r w:rsidRPr="00781B43">
        <w:rPr>
          <w:rFonts w:ascii="Times New Roman" w:hAnsi="Times New Roman" w:cs="Times New Roman"/>
          <w:sz w:val="24"/>
          <w:szCs w:val="24"/>
        </w:rPr>
        <w:t>».</w:t>
      </w:r>
    </w:p>
    <w:p w:rsidR="00F338BB" w:rsidRPr="00781B43" w:rsidRDefault="00F338BB" w:rsidP="00F338BB">
      <w:pPr>
        <w:jc w:val="right"/>
        <w:rPr>
          <w:rFonts w:ascii="Times New Roman" w:hAnsi="Times New Roman" w:cs="Times New Roman"/>
          <w:sz w:val="24"/>
          <w:szCs w:val="24"/>
        </w:rPr>
      </w:pPr>
      <w:r w:rsidRPr="00781B43">
        <w:rPr>
          <w:rFonts w:ascii="Times New Roman" w:hAnsi="Times New Roman" w:cs="Times New Roman"/>
          <w:sz w:val="24"/>
          <w:szCs w:val="24"/>
        </w:rPr>
        <w:t>(Писемский «Тысяча душ»).</w:t>
      </w:r>
    </w:p>
    <w:p w:rsidR="00F338BB" w:rsidRPr="00781B43" w:rsidRDefault="00F338BB" w:rsidP="00F338BB">
      <w:pPr>
        <w:jc w:val="right"/>
        <w:rPr>
          <w:rFonts w:ascii="Times New Roman" w:hAnsi="Times New Roman" w:cs="Times New Roman"/>
          <w:sz w:val="24"/>
          <w:szCs w:val="24"/>
        </w:rPr>
      </w:pPr>
      <w:r w:rsidRPr="00781B43">
        <w:rPr>
          <w:rFonts w:ascii="Times New Roman" w:hAnsi="Times New Roman" w:cs="Times New Roman"/>
          <w:sz w:val="24"/>
          <w:szCs w:val="24"/>
        </w:rPr>
        <w:t>«</w:t>
      </w:r>
      <w:r w:rsidRPr="00781B43">
        <w:rPr>
          <w:rFonts w:ascii="Times New Roman" w:hAnsi="Times New Roman" w:cs="Times New Roman"/>
          <w:i/>
          <w:iCs/>
          <w:sz w:val="24"/>
          <w:szCs w:val="24"/>
        </w:rPr>
        <w:t>Ты мне сухарей сготовь либо пресных подорожников спеки</w:t>
      </w:r>
      <w:r w:rsidRPr="00781B4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338BB" w:rsidRPr="00781B43" w:rsidRDefault="00F338BB" w:rsidP="00F338BB">
      <w:pPr>
        <w:jc w:val="right"/>
        <w:rPr>
          <w:rFonts w:ascii="Times New Roman" w:hAnsi="Times New Roman" w:cs="Times New Roman"/>
          <w:sz w:val="24"/>
          <w:szCs w:val="24"/>
        </w:rPr>
      </w:pPr>
      <w:r w:rsidRPr="00781B43">
        <w:rPr>
          <w:rFonts w:ascii="Times New Roman" w:hAnsi="Times New Roman" w:cs="Times New Roman"/>
          <w:sz w:val="24"/>
          <w:szCs w:val="24"/>
        </w:rPr>
        <w:t>(Шолохов «Поднятая целина»).</w:t>
      </w:r>
    </w:p>
    <w:p w:rsidR="00F338BB" w:rsidRPr="00781B43" w:rsidRDefault="00F338BB" w:rsidP="00F338B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38BB" w:rsidRPr="00781B43" w:rsidRDefault="00F338BB" w:rsidP="00F338BB">
      <w:pPr>
        <w:rPr>
          <w:rFonts w:ascii="Times New Roman" w:hAnsi="Times New Roman" w:cs="Times New Roman"/>
          <w:b/>
          <w:sz w:val="24"/>
          <w:szCs w:val="24"/>
        </w:rPr>
      </w:pPr>
      <w:r w:rsidRPr="00781B43">
        <w:rPr>
          <w:rFonts w:ascii="Times New Roman" w:hAnsi="Times New Roman" w:cs="Times New Roman"/>
          <w:b/>
          <w:sz w:val="24"/>
          <w:szCs w:val="24"/>
        </w:rPr>
        <w:t>Врез 4. Рецепт: Подорожники</w:t>
      </w:r>
    </w:p>
    <w:p w:rsidR="00F338BB" w:rsidRPr="00781B43" w:rsidRDefault="00F338BB" w:rsidP="00F338BB">
      <w:pPr>
        <w:rPr>
          <w:rFonts w:ascii="Times New Roman" w:hAnsi="Times New Roman" w:cs="Times New Roman"/>
          <w:b/>
          <w:sz w:val="24"/>
          <w:szCs w:val="24"/>
        </w:rPr>
      </w:pPr>
      <w:r w:rsidRPr="00781B43">
        <w:rPr>
          <w:rFonts w:ascii="Times New Roman" w:hAnsi="Times New Roman" w:cs="Times New Roman"/>
          <w:b/>
          <w:sz w:val="24"/>
          <w:szCs w:val="24"/>
        </w:rPr>
        <w:t>Потребуется:</w:t>
      </w:r>
    </w:p>
    <w:p w:rsidR="00F338BB" w:rsidRPr="00781B43" w:rsidRDefault="00F338BB" w:rsidP="00F338BB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81B43">
        <w:rPr>
          <w:rFonts w:ascii="Times New Roman" w:hAnsi="Times New Roman" w:cs="Times New Roman"/>
          <w:sz w:val="24"/>
          <w:szCs w:val="24"/>
        </w:rPr>
        <w:t>200 г творога</w:t>
      </w:r>
    </w:p>
    <w:p w:rsidR="00F338BB" w:rsidRPr="00781B43" w:rsidRDefault="00F338BB" w:rsidP="00F338B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1B43">
        <w:rPr>
          <w:rFonts w:ascii="Times New Roman" w:hAnsi="Times New Roman" w:cs="Times New Roman"/>
          <w:sz w:val="24"/>
          <w:szCs w:val="24"/>
        </w:rPr>
        <w:t>200 г сметаны</w:t>
      </w:r>
    </w:p>
    <w:p w:rsidR="00F338BB" w:rsidRPr="00781B43" w:rsidRDefault="00F338BB" w:rsidP="00F338B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1B43">
        <w:rPr>
          <w:rFonts w:ascii="Times New Roman" w:hAnsi="Times New Roman" w:cs="Times New Roman"/>
          <w:sz w:val="24"/>
          <w:szCs w:val="24"/>
        </w:rPr>
        <w:t>200 г маргарина</w:t>
      </w:r>
    </w:p>
    <w:p w:rsidR="00F338BB" w:rsidRPr="00781B43" w:rsidRDefault="00F338BB" w:rsidP="00F338B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1B43">
        <w:rPr>
          <w:rFonts w:ascii="Times New Roman" w:hAnsi="Times New Roman" w:cs="Times New Roman"/>
          <w:sz w:val="24"/>
          <w:szCs w:val="24"/>
        </w:rPr>
        <w:t>1 ч.л. соды</w:t>
      </w:r>
    </w:p>
    <w:p w:rsidR="00F338BB" w:rsidRPr="00781B43" w:rsidRDefault="00F338BB" w:rsidP="00F338B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1B43">
        <w:rPr>
          <w:rFonts w:ascii="Times New Roman" w:hAnsi="Times New Roman" w:cs="Times New Roman"/>
          <w:sz w:val="24"/>
          <w:szCs w:val="24"/>
        </w:rPr>
        <w:t>Мука</w:t>
      </w:r>
    </w:p>
    <w:p w:rsidR="00F338BB" w:rsidRPr="00781B43" w:rsidRDefault="00F338BB" w:rsidP="00F338B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1B43">
        <w:rPr>
          <w:rFonts w:ascii="Times New Roman" w:hAnsi="Times New Roman" w:cs="Times New Roman"/>
          <w:sz w:val="24"/>
          <w:szCs w:val="24"/>
        </w:rPr>
        <w:t>Соль</w:t>
      </w:r>
    </w:p>
    <w:p w:rsidR="00F338BB" w:rsidRPr="00781B43" w:rsidRDefault="00F338BB" w:rsidP="00F338B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81B43">
        <w:rPr>
          <w:rFonts w:ascii="Times New Roman" w:hAnsi="Times New Roman" w:cs="Times New Roman"/>
          <w:sz w:val="24"/>
          <w:szCs w:val="24"/>
        </w:rPr>
        <w:lastRenderedPageBreak/>
        <w:t>Сливочное масло</w:t>
      </w:r>
    </w:p>
    <w:p w:rsidR="00F338BB" w:rsidRPr="00781B43" w:rsidRDefault="00F338BB" w:rsidP="00F338BB">
      <w:pPr>
        <w:rPr>
          <w:rFonts w:ascii="Times New Roman" w:hAnsi="Times New Roman" w:cs="Times New Roman"/>
          <w:b/>
          <w:sz w:val="24"/>
          <w:szCs w:val="24"/>
        </w:rPr>
      </w:pPr>
      <w:r w:rsidRPr="00781B43">
        <w:rPr>
          <w:rFonts w:ascii="Times New Roman" w:hAnsi="Times New Roman" w:cs="Times New Roman"/>
          <w:b/>
          <w:sz w:val="24"/>
          <w:szCs w:val="24"/>
        </w:rPr>
        <w:t>Как готовить:</w:t>
      </w:r>
    </w:p>
    <w:p w:rsidR="00F338BB" w:rsidRPr="00781B43" w:rsidRDefault="00F338BB" w:rsidP="00F338B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81B43">
        <w:rPr>
          <w:rFonts w:ascii="Times New Roman" w:hAnsi="Times New Roman" w:cs="Times New Roman"/>
          <w:sz w:val="24"/>
          <w:szCs w:val="24"/>
        </w:rPr>
        <w:t xml:space="preserve">Растираем маргарин, творог, сметану. Добавляем соль и соду. Теперь всыпаем муку: делаем это до тех пор, пока тесто не перестанет липнуть к рукам. </w:t>
      </w:r>
    </w:p>
    <w:p w:rsidR="00F338BB" w:rsidRPr="00781B43" w:rsidRDefault="00F338BB" w:rsidP="00F338B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81B43">
        <w:rPr>
          <w:rFonts w:ascii="Times New Roman" w:hAnsi="Times New Roman" w:cs="Times New Roman"/>
          <w:sz w:val="24"/>
          <w:szCs w:val="24"/>
        </w:rPr>
        <w:t xml:space="preserve">Режем тесто на кусочки и скатываем в шарики. Каждый шарик разминаем рукой и раскатываем скалкой в кружок, диаметром 10 см. На каждый кружочек кладем немного сахара, складываем тесто пополам и защипываем полукруглый край. Смазываем сковородку и сами подорожники сливочным маслом. Жарим до готовности с каждой стороны, потом смазываем их еще раз топленым сливочным маслом. </w:t>
      </w:r>
    </w:p>
    <w:p w:rsidR="00F338BB" w:rsidRPr="00781B43" w:rsidRDefault="00F338BB" w:rsidP="00F338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B43">
        <w:rPr>
          <w:rFonts w:ascii="Times New Roman" w:hAnsi="Times New Roman" w:cs="Times New Roman"/>
          <w:b/>
          <w:sz w:val="24"/>
          <w:szCs w:val="24"/>
        </w:rPr>
        <w:t>Врез 5. Цитаты от местного жителя</w:t>
      </w:r>
    </w:p>
    <w:p w:rsidR="00F338BB" w:rsidRPr="00781B43" w:rsidRDefault="00F338BB" w:rsidP="00F338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B43">
        <w:rPr>
          <w:rFonts w:ascii="Times New Roman" w:hAnsi="Times New Roman" w:cs="Times New Roman"/>
          <w:sz w:val="24"/>
          <w:szCs w:val="24"/>
        </w:rPr>
        <w:t xml:space="preserve">Надежда Фёдоровна </w:t>
      </w:r>
      <w:proofErr w:type="spellStart"/>
      <w:r w:rsidRPr="00781B43">
        <w:rPr>
          <w:rFonts w:ascii="Times New Roman" w:hAnsi="Times New Roman" w:cs="Times New Roman"/>
          <w:sz w:val="24"/>
          <w:szCs w:val="24"/>
        </w:rPr>
        <w:t>Ворощук</w:t>
      </w:r>
      <w:proofErr w:type="spellEnd"/>
      <w:r w:rsidRPr="00781B43">
        <w:rPr>
          <w:rFonts w:ascii="Times New Roman" w:hAnsi="Times New Roman" w:cs="Times New Roman"/>
          <w:sz w:val="24"/>
          <w:szCs w:val="24"/>
        </w:rPr>
        <w:t>, хранительница рецептов села Лядины:</w:t>
      </w:r>
    </w:p>
    <w:p w:rsidR="00F338BB" w:rsidRPr="00781B43" w:rsidRDefault="00F338BB" w:rsidP="00F338B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1B43">
        <w:rPr>
          <w:rFonts w:ascii="Times New Roman" w:hAnsi="Times New Roman" w:cs="Times New Roman"/>
          <w:i/>
          <w:sz w:val="24"/>
          <w:szCs w:val="24"/>
        </w:rPr>
        <w:t>«Надушат жаворонка маслицем, румяный это гостинец».</w:t>
      </w:r>
    </w:p>
    <w:p w:rsidR="00F338BB" w:rsidRPr="00781B43" w:rsidRDefault="00F338BB" w:rsidP="00F338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8BB" w:rsidRPr="00781B43" w:rsidRDefault="00F338BB" w:rsidP="00F338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B43">
        <w:rPr>
          <w:rFonts w:ascii="Times New Roman" w:hAnsi="Times New Roman" w:cs="Times New Roman"/>
          <w:b/>
          <w:sz w:val="24"/>
          <w:szCs w:val="24"/>
        </w:rPr>
        <w:t>Врез 6. Выдержка из диалога</w:t>
      </w:r>
    </w:p>
    <w:p w:rsidR="00F338BB" w:rsidRPr="00781B43" w:rsidRDefault="00F338BB" w:rsidP="00F338B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«А для чего использовали эти весы? Для муки?»,</w:t>
      </w:r>
      <w:r w:rsidRPr="00781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интересуемся мы.</w:t>
      </w:r>
    </w:p>
    <w:p w:rsidR="00F338BB" w:rsidRPr="00781B43" w:rsidRDefault="00F338BB" w:rsidP="00F338B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«Какие весы?»,</w:t>
      </w:r>
      <w:r w:rsidRPr="00781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удивляется хозяйка избы.</w:t>
      </w:r>
    </w:p>
    <w:p w:rsidR="00F338BB" w:rsidRPr="00781B43" w:rsidRDefault="00F338BB" w:rsidP="00F338B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«Да вот эти»,</w:t>
      </w:r>
      <w:r w:rsidRPr="00781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киваем на две палки, соединенные цепью.</w:t>
      </w:r>
    </w:p>
    <w:p w:rsidR="00F338BB" w:rsidRPr="00781B43" w:rsidRDefault="00F338BB" w:rsidP="00F338BB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B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«Какие же это весы? Это коромысло!»,</w:t>
      </w:r>
      <w:r w:rsidRPr="00781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смеётся она и подробно рассказывает, как использовалось коромысло и как правильно прикрепить к нему ушат с водой. </w:t>
      </w:r>
    </w:p>
    <w:p w:rsidR="00F338BB" w:rsidRPr="00781B43" w:rsidRDefault="00F338BB" w:rsidP="00F338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8BB" w:rsidRPr="00781B43" w:rsidRDefault="00F338BB" w:rsidP="00F338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B43">
        <w:rPr>
          <w:rFonts w:ascii="Times New Roman" w:hAnsi="Times New Roman" w:cs="Times New Roman"/>
          <w:b/>
          <w:sz w:val="24"/>
          <w:szCs w:val="24"/>
        </w:rPr>
        <w:t>Врез 7. Р</w:t>
      </w:r>
      <w:r w:rsidRPr="00781B43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781B43">
        <w:rPr>
          <w:rFonts w:ascii="Times New Roman" w:hAnsi="Times New Roman" w:cs="Times New Roman"/>
          <w:b/>
          <w:sz w:val="24"/>
          <w:szCs w:val="24"/>
        </w:rPr>
        <w:t>ссказни</w:t>
      </w:r>
    </w:p>
    <w:p w:rsidR="00F338BB" w:rsidRPr="00781B43" w:rsidRDefault="00F338BB" w:rsidP="00F338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1B43">
        <w:rPr>
          <w:rFonts w:ascii="Times New Roman" w:hAnsi="Times New Roman" w:cs="Times New Roman"/>
          <w:sz w:val="24"/>
          <w:szCs w:val="24"/>
        </w:rPr>
        <w:t>Каргопольские</w:t>
      </w:r>
      <w:proofErr w:type="spellEnd"/>
      <w:r w:rsidRPr="00781B43">
        <w:rPr>
          <w:rFonts w:ascii="Times New Roman" w:hAnsi="Times New Roman" w:cs="Times New Roman"/>
          <w:sz w:val="24"/>
          <w:szCs w:val="24"/>
        </w:rPr>
        <w:t xml:space="preserve"> тетёрки считаются обрядовым печеньем. Тетёрками в виде птичек (жаворонков) на Руси «заклинали весну». Происходило это либо в день Алексея Тёплого (17/30 марта), либо на Благовещение. Своего жаворонка должен был испечь каждый член семьи: взрослый – одного, ребёнок - двух. В каждой деревне тетёрки имели свои особые черты: отличались по размеру тельца и форме крыльев, по глазам и пёрышкам, по наклону хохолков. Наши предки были уверены: не испечёшь жаворонка вовремя – не придёт и весна в дом.</w:t>
      </w:r>
    </w:p>
    <w:p w:rsidR="00F338BB" w:rsidRPr="00781B43" w:rsidRDefault="00F338BB" w:rsidP="00F338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B43">
        <w:rPr>
          <w:rFonts w:ascii="Times New Roman" w:hAnsi="Times New Roman" w:cs="Times New Roman"/>
          <w:b/>
          <w:sz w:val="24"/>
          <w:szCs w:val="24"/>
        </w:rPr>
        <w:t>Врез 8. Заглянуть</w:t>
      </w:r>
    </w:p>
    <w:p w:rsidR="00F338BB" w:rsidRPr="00781B43" w:rsidRDefault="00F338BB" w:rsidP="00F338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8BB" w:rsidRPr="00781B43" w:rsidRDefault="00F338BB" w:rsidP="00F338BB">
      <w:pPr>
        <w:jc w:val="both"/>
        <w:rPr>
          <w:rFonts w:ascii="Times New Roman" w:hAnsi="Times New Roman" w:cs="Times New Roman"/>
          <w:sz w:val="24"/>
          <w:szCs w:val="24"/>
        </w:rPr>
      </w:pPr>
      <w:r w:rsidRPr="00781B43">
        <w:rPr>
          <w:rFonts w:ascii="Times New Roman" w:hAnsi="Times New Roman" w:cs="Times New Roman"/>
          <w:b/>
          <w:sz w:val="24"/>
          <w:szCs w:val="24"/>
        </w:rPr>
        <w:t>Ресторан «</w:t>
      </w:r>
      <w:proofErr w:type="spellStart"/>
      <w:r w:rsidRPr="00781B43">
        <w:rPr>
          <w:rFonts w:ascii="Times New Roman" w:hAnsi="Times New Roman" w:cs="Times New Roman"/>
          <w:b/>
          <w:sz w:val="24"/>
          <w:szCs w:val="24"/>
        </w:rPr>
        <w:t>ТрескоеД</w:t>
      </w:r>
      <w:proofErr w:type="spellEnd"/>
      <w:r w:rsidRPr="00781B43">
        <w:rPr>
          <w:rFonts w:ascii="Times New Roman" w:hAnsi="Times New Roman" w:cs="Times New Roman"/>
          <w:b/>
          <w:sz w:val="24"/>
          <w:szCs w:val="24"/>
        </w:rPr>
        <w:t>»:</w:t>
      </w:r>
      <w:r w:rsidRPr="00781B43">
        <w:rPr>
          <w:rFonts w:ascii="Times New Roman" w:hAnsi="Times New Roman" w:cs="Times New Roman"/>
          <w:sz w:val="24"/>
          <w:szCs w:val="24"/>
        </w:rPr>
        <w:t xml:space="preserve"> г. Архангельск, </w:t>
      </w:r>
      <w:proofErr w:type="spellStart"/>
      <w:r w:rsidRPr="00781B43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Pr="00781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1B43">
        <w:rPr>
          <w:rFonts w:ascii="Times New Roman" w:hAnsi="Times New Roman" w:cs="Times New Roman"/>
          <w:sz w:val="24"/>
          <w:szCs w:val="24"/>
        </w:rPr>
        <w:t>Чумбарова-Лучинского</w:t>
      </w:r>
      <w:proofErr w:type="spellEnd"/>
      <w:r w:rsidRPr="00781B43">
        <w:rPr>
          <w:rFonts w:ascii="Times New Roman" w:hAnsi="Times New Roman" w:cs="Times New Roman"/>
          <w:sz w:val="24"/>
          <w:szCs w:val="24"/>
        </w:rPr>
        <w:t xml:space="preserve">, д.8. </w:t>
      </w:r>
    </w:p>
    <w:p w:rsidR="00F338BB" w:rsidRPr="00781B43" w:rsidRDefault="00F338BB" w:rsidP="00F338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B4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81B43">
        <w:rPr>
          <w:rFonts w:ascii="Times New Roman" w:hAnsi="Times New Roman" w:cs="Times New Roman"/>
          <w:sz w:val="24"/>
          <w:szCs w:val="24"/>
        </w:rPr>
        <w:t>ТрескоеД</w:t>
      </w:r>
      <w:proofErr w:type="spellEnd"/>
      <w:r w:rsidRPr="00781B43">
        <w:rPr>
          <w:rFonts w:ascii="Times New Roman" w:hAnsi="Times New Roman" w:cs="Times New Roman"/>
          <w:sz w:val="24"/>
          <w:szCs w:val="24"/>
        </w:rPr>
        <w:t xml:space="preserve">» особенно примечателен тем, что здесь можно попробовать настоящие северные </w:t>
      </w:r>
      <w:proofErr w:type="spellStart"/>
      <w:r w:rsidRPr="00781B43">
        <w:rPr>
          <w:rFonts w:ascii="Times New Roman" w:hAnsi="Times New Roman" w:cs="Times New Roman"/>
          <w:sz w:val="24"/>
          <w:szCs w:val="24"/>
        </w:rPr>
        <w:t>козули</w:t>
      </w:r>
      <w:proofErr w:type="spellEnd"/>
      <w:r w:rsidRPr="00781B43">
        <w:rPr>
          <w:rFonts w:ascii="Times New Roman" w:hAnsi="Times New Roman" w:cs="Times New Roman"/>
          <w:sz w:val="24"/>
          <w:szCs w:val="24"/>
        </w:rPr>
        <w:t xml:space="preserve"> – вырезные пряники, украшенные цветной сахарной поливой, которые пекли в старину в канун Нового года. Изготавливали </w:t>
      </w:r>
      <w:proofErr w:type="spellStart"/>
      <w:r w:rsidRPr="00781B43">
        <w:rPr>
          <w:rFonts w:ascii="Times New Roman" w:hAnsi="Times New Roman" w:cs="Times New Roman"/>
          <w:sz w:val="24"/>
          <w:szCs w:val="24"/>
        </w:rPr>
        <w:t>козули</w:t>
      </w:r>
      <w:proofErr w:type="spellEnd"/>
      <w:r w:rsidRPr="00781B43">
        <w:rPr>
          <w:rFonts w:ascii="Times New Roman" w:hAnsi="Times New Roman" w:cs="Times New Roman"/>
          <w:sz w:val="24"/>
          <w:szCs w:val="24"/>
        </w:rPr>
        <w:t xml:space="preserve"> всей семьёй, и как только в доме появлялся запах корицы и гвоздики, начинались предпраздничные хлопоты – украшение ёлки, дарение сладких гостинцев. </w:t>
      </w:r>
      <w:proofErr w:type="spellStart"/>
      <w:r w:rsidRPr="00781B43">
        <w:rPr>
          <w:rFonts w:ascii="Times New Roman" w:hAnsi="Times New Roman" w:cs="Times New Roman"/>
          <w:sz w:val="24"/>
          <w:szCs w:val="24"/>
        </w:rPr>
        <w:t>Козули</w:t>
      </w:r>
      <w:proofErr w:type="spellEnd"/>
      <w:r w:rsidRPr="00781B43">
        <w:rPr>
          <w:rFonts w:ascii="Times New Roman" w:hAnsi="Times New Roman" w:cs="Times New Roman"/>
          <w:sz w:val="24"/>
          <w:szCs w:val="24"/>
        </w:rPr>
        <w:t xml:space="preserve"> делали в виде людей, животных, </w:t>
      </w:r>
      <w:r w:rsidRPr="00781B43">
        <w:rPr>
          <w:rFonts w:ascii="Times New Roman" w:hAnsi="Times New Roman" w:cs="Times New Roman"/>
          <w:sz w:val="24"/>
          <w:szCs w:val="24"/>
        </w:rPr>
        <w:lastRenderedPageBreak/>
        <w:t xml:space="preserve">растений и, конечно, солнца. В ресторане используют старинные формы для выпекания северных </w:t>
      </w:r>
      <w:proofErr w:type="spellStart"/>
      <w:r w:rsidRPr="00781B43">
        <w:rPr>
          <w:rFonts w:ascii="Times New Roman" w:hAnsi="Times New Roman" w:cs="Times New Roman"/>
          <w:sz w:val="24"/>
          <w:szCs w:val="24"/>
        </w:rPr>
        <w:t>козуль</w:t>
      </w:r>
      <w:proofErr w:type="spellEnd"/>
      <w:r w:rsidRPr="00781B43">
        <w:rPr>
          <w:rFonts w:ascii="Times New Roman" w:hAnsi="Times New Roman" w:cs="Times New Roman"/>
          <w:sz w:val="24"/>
          <w:szCs w:val="24"/>
        </w:rPr>
        <w:t xml:space="preserve">, которые были сохранены потомственными мастерицами. Благодаря этому, </w:t>
      </w:r>
      <w:proofErr w:type="spellStart"/>
      <w:r w:rsidRPr="00781B43">
        <w:rPr>
          <w:rFonts w:ascii="Times New Roman" w:hAnsi="Times New Roman" w:cs="Times New Roman"/>
          <w:sz w:val="24"/>
          <w:szCs w:val="24"/>
        </w:rPr>
        <w:t>козули</w:t>
      </w:r>
      <w:proofErr w:type="spellEnd"/>
      <w:r w:rsidRPr="00781B43">
        <w:rPr>
          <w:rFonts w:ascii="Times New Roman" w:hAnsi="Times New Roman" w:cs="Times New Roman"/>
          <w:sz w:val="24"/>
          <w:szCs w:val="24"/>
        </w:rPr>
        <w:t xml:space="preserve"> повторяют древнейшие мотивы изображений и особенности стиля старых русских пряников.</w:t>
      </w:r>
    </w:p>
    <w:p w:rsidR="00F338BB" w:rsidRPr="00781B43" w:rsidRDefault="00F338BB" w:rsidP="00F338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8BB" w:rsidRPr="00781B43" w:rsidRDefault="00F338BB" w:rsidP="00F338BB">
      <w:pPr>
        <w:jc w:val="both"/>
        <w:rPr>
          <w:rFonts w:ascii="Times New Roman" w:hAnsi="Times New Roman" w:cs="Times New Roman"/>
          <w:sz w:val="24"/>
          <w:szCs w:val="24"/>
        </w:rPr>
      </w:pPr>
      <w:r w:rsidRPr="00781B43">
        <w:rPr>
          <w:rFonts w:ascii="Times New Roman" w:hAnsi="Times New Roman" w:cs="Times New Roman"/>
          <w:b/>
          <w:sz w:val="24"/>
          <w:szCs w:val="24"/>
        </w:rPr>
        <w:t>Ресторан «Поморский»:</w:t>
      </w:r>
      <w:r w:rsidRPr="00781B43">
        <w:rPr>
          <w:rFonts w:ascii="Times New Roman" w:hAnsi="Times New Roman" w:cs="Times New Roman"/>
          <w:sz w:val="24"/>
          <w:szCs w:val="24"/>
        </w:rPr>
        <w:t xml:space="preserve"> г. Архангельск, ул. Поморская, д.7.</w:t>
      </w:r>
    </w:p>
    <w:p w:rsidR="00F338BB" w:rsidRPr="00781B43" w:rsidRDefault="00F338BB" w:rsidP="00F338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B43">
        <w:rPr>
          <w:rFonts w:ascii="Times New Roman" w:hAnsi="Times New Roman" w:cs="Times New Roman"/>
          <w:sz w:val="24"/>
          <w:szCs w:val="24"/>
        </w:rPr>
        <w:t xml:space="preserve">Ресторан «Поморский» задуман для гостей города и передаёт местный колорит. Пришедшие сюда </w:t>
      </w:r>
      <w:ins w:id="7" w:author="Natulik" w:date="2013-11-15T21:21:00Z">
        <w:r w:rsidR="00A816E5">
          <w:rPr>
            <w:rFonts w:ascii="Times New Roman" w:hAnsi="Times New Roman" w:cs="Times New Roman"/>
            <w:sz w:val="24"/>
            <w:szCs w:val="24"/>
          </w:rPr>
          <w:t xml:space="preserve">люди </w:t>
        </w:r>
      </w:ins>
      <w:r w:rsidRPr="00781B43">
        <w:rPr>
          <w:rFonts w:ascii="Times New Roman" w:hAnsi="Times New Roman" w:cs="Times New Roman"/>
          <w:sz w:val="24"/>
          <w:szCs w:val="24"/>
        </w:rPr>
        <w:t xml:space="preserve">оказываются в простой рыбацкой избе – с печью, деревянными лавками, старинной утварью и рыбацкими сетями на стенах. Кухня в «Поморском» - традиционно русская и очень сытная. </w:t>
      </w:r>
    </w:p>
    <w:p w:rsidR="00F338BB" w:rsidRPr="00781B43" w:rsidRDefault="00F338BB" w:rsidP="00F338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38BB" w:rsidRPr="00781B43" w:rsidRDefault="00F338BB" w:rsidP="00F338B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1B43">
        <w:rPr>
          <w:rFonts w:ascii="Times New Roman" w:hAnsi="Times New Roman" w:cs="Times New Roman"/>
          <w:b/>
          <w:sz w:val="24"/>
          <w:szCs w:val="24"/>
        </w:rPr>
        <w:t xml:space="preserve">Музей «Малые </w:t>
      </w:r>
      <w:proofErr w:type="spellStart"/>
      <w:r w:rsidRPr="00781B43">
        <w:rPr>
          <w:rFonts w:ascii="Times New Roman" w:hAnsi="Times New Roman" w:cs="Times New Roman"/>
          <w:b/>
          <w:sz w:val="24"/>
          <w:szCs w:val="24"/>
        </w:rPr>
        <w:t>Корелы</w:t>
      </w:r>
      <w:proofErr w:type="spellEnd"/>
      <w:r w:rsidRPr="00781B43">
        <w:rPr>
          <w:rFonts w:ascii="Times New Roman" w:hAnsi="Times New Roman" w:cs="Times New Roman"/>
          <w:b/>
          <w:sz w:val="24"/>
          <w:szCs w:val="24"/>
        </w:rPr>
        <w:t>»:</w:t>
      </w:r>
      <w:r w:rsidRPr="00781B43">
        <w:rPr>
          <w:rFonts w:ascii="Times New Roman" w:hAnsi="Times New Roman" w:cs="Times New Roman"/>
          <w:sz w:val="24"/>
          <w:szCs w:val="24"/>
        </w:rPr>
        <w:t xml:space="preserve"> Архангельская обл., </w:t>
      </w:r>
      <w:r w:rsidRPr="00781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Приморский р-н,  д. Малые Карелы.</w:t>
      </w:r>
    </w:p>
    <w:p w:rsidR="00F338BB" w:rsidRPr="00781B43" w:rsidRDefault="00F338BB" w:rsidP="00F338BB">
      <w:pPr>
        <w:jc w:val="both"/>
        <w:rPr>
          <w:rFonts w:ascii="Times New Roman" w:hAnsi="Times New Roman" w:cs="Times New Roman"/>
          <w:sz w:val="24"/>
          <w:szCs w:val="24"/>
        </w:rPr>
      </w:pPr>
      <w:r w:rsidRPr="00781B43">
        <w:rPr>
          <w:rFonts w:ascii="Times New Roman" w:hAnsi="Times New Roman" w:cs="Times New Roman"/>
          <w:sz w:val="24"/>
          <w:szCs w:val="24"/>
        </w:rPr>
        <w:t xml:space="preserve">Здесь хранится этнографическая коллекция Архангельской области, посвящённая  крестьянскому обиходу и быту губернских городов. Собрание предметов, входящих в коллекцию, делится по видам материалов хранения, например: «Дерево», «Керамика, стекло», «Рог, кость», «Ткани, меха, кожа», «Металл», «Живопись, графика». Делится экспозиция и по регионам создания предметов (Поморье, </w:t>
      </w:r>
      <w:proofErr w:type="spellStart"/>
      <w:r w:rsidRPr="00781B43">
        <w:rPr>
          <w:rFonts w:ascii="Times New Roman" w:hAnsi="Times New Roman" w:cs="Times New Roman"/>
          <w:sz w:val="24"/>
          <w:szCs w:val="24"/>
        </w:rPr>
        <w:t>Подвинье</w:t>
      </w:r>
      <w:proofErr w:type="spellEnd"/>
      <w:r w:rsidRPr="00781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B43">
        <w:rPr>
          <w:rFonts w:ascii="Times New Roman" w:hAnsi="Times New Roman" w:cs="Times New Roman"/>
          <w:sz w:val="24"/>
          <w:szCs w:val="24"/>
        </w:rPr>
        <w:t>Поважье</w:t>
      </w:r>
      <w:proofErr w:type="spellEnd"/>
      <w:r w:rsidRPr="00781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1B43">
        <w:rPr>
          <w:rFonts w:ascii="Times New Roman" w:hAnsi="Times New Roman" w:cs="Times New Roman"/>
          <w:sz w:val="24"/>
          <w:szCs w:val="24"/>
        </w:rPr>
        <w:t>Каргополье</w:t>
      </w:r>
      <w:proofErr w:type="spellEnd"/>
      <w:r w:rsidRPr="00781B43">
        <w:rPr>
          <w:rFonts w:ascii="Times New Roman" w:hAnsi="Times New Roman" w:cs="Times New Roman"/>
          <w:sz w:val="24"/>
          <w:szCs w:val="24"/>
        </w:rPr>
        <w:t>). Помимо выставок, музей славится и организацией различных мероприятий. Так, каждый сентябрь здесь проходит «Праздник хлеба».</w:t>
      </w:r>
    </w:p>
    <w:p w:rsidR="00F338BB" w:rsidRPr="00781B43" w:rsidRDefault="00F338BB" w:rsidP="00F338B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338BB" w:rsidRPr="00781B43" w:rsidRDefault="00F338BB" w:rsidP="00F338B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1B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Туристический комплекс «Малые Карелы»: </w:t>
      </w:r>
      <w:r w:rsidRPr="00781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Архангельская обл., Приморский р-н,  д. Малые Карелы.</w:t>
      </w:r>
    </w:p>
    <w:p w:rsidR="00F338BB" w:rsidRPr="00781B43" w:rsidRDefault="00F338BB" w:rsidP="00F338B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1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Недалеко от музея деревянного зодчества, в живописнейшем уголке России, находится туристический комплекс «Малые Карелы», откуда нам посчастливилось начать наш автопробег. Местность вокруг - необыкновенной красоты: ведь комплекс находится на побережье Северной Двины. Сама же гостиница порадовала нас прекрасным сервисом и персоналом. Да</w:t>
      </w:r>
      <w:ins w:id="8" w:author="Natulik" w:date="2013-11-15T21:25:00Z">
        <w:r w:rsidR="000F27FA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,</w:t>
        </w:r>
      </w:ins>
      <w:r w:rsidRPr="00781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русские баньки здесь – ой, как хороши!</w:t>
      </w:r>
    </w:p>
    <w:p w:rsidR="00F338BB" w:rsidRPr="00781B43" w:rsidRDefault="00F338BB" w:rsidP="00F338B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338BB" w:rsidRPr="00781B43" w:rsidRDefault="00F338BB" w:rsidP="00F338B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1B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Центр народных ремёсел «</w:t>
      </w:r>
      <w:proofErr w:type="spellStart"/>
      <w:r w:rsidRPr="00781B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Берегиня</w:t>
      </w:r>
      <w:proofErr w:type="spellEnd"/>
      <w:r w:rsidRPr="00781B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»:</w:t>
      </w:r>
      <w:r w:rsidRPr="00781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Каргополь, ул. Архангельская, д.5.</w:t>
      </w:r>
    </w:p>
    <w:p w:rsidR="00F338BB" w:rsidRPr="00781B43" w:rsidRDefault="00F338BB" w:rsidP="00F338B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1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Центр народных ремёсел был создан в 1993 году для сохранения для Русского Севера ремёсел. Среди них: плетение из бересты, щепная птица, лоскутное шитье, народная тряпичная кукла, ткачество, глиняная игрушка, </w:t>
      </w:r>
      <w:proofErr w:type="spellStart"/>
      <w:r w:rsidRPr="00781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Олонецкая</w:t>
      </w:r>
      <w:proofErr w:type="spellEnd"/>
      <w:r w:rsidRPr="00781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роспись по дереву. В «</w:t>
      </w:r>
      <w:proofErr w:type="spellStart"/>
      <w:r w:rsidRPr="00781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Берегине</w:t>
      </w:r>
      <w:proofErr w:type="spellEnd"/>
      <w:r w:rsidRPr="00781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открыта экспозиция «Возрождённое ремесло», где хранится тепло рук и души мастеров в образах и сюжетах игрушек из глины.</w:t>
      </w:r>
    </w:p>
    <w:p w:rsidR="00F338BB" w:rsidRDefault="00F338BB" w:rsidP="00F338BB">
      <w:pPr>
        <w:jc w:val="both"/>
        <w:rPr>
          <w:ins w:id="9" w:author="Natulik" w:date="2013-11-15T21:26:00Z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F27FA" w:rsidRPr="00781B43" w:rsidRDefault="000F27FA" w:rsidP="00F338B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338BB" w:rsidRPr="00781B43" w:rsidRDefault="00F338BB" w:rsidP="00F338B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81B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Гостиница «Каргополь»: </w:t>
      </w:r>
      <w:proofErr w:type="gramStart"/>
      <w:r w:rsidRPr="00781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781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Каргополь, ул. Акулова, д.23.</w:t>
      </w:r>
      <w:r w:rsidRPr="00781B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</w:t>
      </w:r>
    </w:p>
    <w:p w:rsidR="00F338BB" w:rsidRPr="00781B43" w:rsidRDefault="00F338BB" w:rsidP="00F338B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1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Расположившись в самом центре старинного русского города Каргополь (считающегося, между прочим, душой Русского Севера), эта гостиница встретила нас очень тепло и уютно. Прекрасные номера и улыбчивый персонал помогли расслабиться после длительного переезда.    </w:t>
      </w:r>
    </w:p>
    <w:p w:rsidR="00F338BB" w:rsidRPr="00781B43" w:rsidRDefault="00F338BB" w:rsidP="00F338B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338BB" w:rsidRPr="00781B43" w:rsidRDefault="00F338BB" w:rsidP="00F338B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1B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Музей «</w:t>
      </w:r>
      <w:proofErr w:type="spellStart"/>
      <w:r w:rsidRPr="00781B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Лядинские</w:t>
      </w:r>
      <w:proofErr w:type="spellEnd"/>
      <w:r w:rsidRPr="00781B4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узоры»:</w:t>
      </w:r>
      <w:r w:rsidRPr="00781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Архангельская обл., </w:t>
      </w:r>
      <w:proofErr w:type="spellStart"/>
      <w:r w:rsidRPr="00781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Пудожский</w:t>
      </w:r>
      <w:proofErr w:type="spellEnd"/>
      <w:r w:rsidRPr="00781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тракт, с. Лядины. </w:t>
      </w:r>
    </w:p>
    <w:p w:rsidR="00F338BB" w:rsidRPr="00781B43" w:rsidRDefault="00F338BB" w:rsidP="00F338BB">
      <w:pPr>
        <w:jc w:val="both"/>
        <w:rPr>
          <w:rFonts w:ascii="Times New Roman" w:hAnsi="Times New Roman" w:cs="Times New Roman"/>
          <w:sz w:val="24"/>
          <w:szCs w:val="24"/>
        </w:rPr>
      </w:pPr>
      <w:r w:rsidRPr="00781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Всего 30 километров езды от Каргополя – и вы в музее «</w:t>
      </w:r>
      <w:proofErr w:type="spellStart"/>
      <w:r w:rsidRPr="00781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Лядинские</w:t>
      </w:r>
      <w:proofErr w:type="spellEnd"/>
      <w:r w:rsidRPr="00781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узоры», чья хранительница – уже известная нам Надежда Фёдоровна </w:t>
      </w:r>
      <w:proofErr w:type="spellStart"/>
      <w:r w:rsidRPr="00781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Ворощук</w:t>
      </w:r>
      <w:proofErr w:type="spellEnd"/>
      <w:r w:rsidRPr="00781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 её этнографическом музее-мастерской можно увидеть деревенскую утварь, прялки, изделия из бересты, самовары, традиционные северные костюмы. Музей ведёт работу </w:t>
      </w:r>
      <w:r w:rsidRPr="00781B43">
        <w:rPr>
          <w:rFonts w:ascii="Times New Roman" w:hAnsi="Times New Roman" w:cs="Times New Roman"/>
          <w:sz w:val="24"/>
          <w:szCs w:val="24"/>
        </w:rPr>
        <w:t>по возрождению забытых на селе ремёсел - ткачеству, плетению из бересты, льняному промыслу. Который год подряд на заднем дворе, около старого амбара, растёт небольшое поле льна – и туристы, приезжающие в «</w:t>
      </w:r>
      <w:proofErr w:type="spellStart"/>
      <w:r w:rsidRPr="00781B43">
        <w:rPr>
          <w:rFonts w:ascii="Times New Roman" w:hAnsi="Times New Roman" w:cs="Times New Roman"/>
          <w:sz w:val="24"/>
          <w:szCs w:val="24"/>
        </w:rPr>
        <w:t>Лядинские</w:t>
      </w:r>
      <w:proofErr w:type="spellEnd"/>
      <w:r w:rsidRPr="00781B43">
        <w:rPr>
          <w:rFonts w:ascii="Times New Roman" w:hAnsi="Times New Roman" w:cs="Times New Roman"/>
          <w:sz w:val="24"/>
          <w:szCs w:val="24"/>
        </w:rPr>
        <w:t xml:space="preserve"> узоры», тоже пробуют себя в его обработке. </w:t>
      </w:r>
    </w:p>
    <w:p w:rsidR="00F338BB" w:rsidRPr="00781B43" w:rsidRDefault="00F338BB" w:rsidP="00F338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8BB" w:rsidRPr="00781B43" w:rsidRDefault="00F338BB" w:rsidP="00F338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B43">
        <w:rPr>
          <w:rFonts w:ascii="Times New Roman" w:hAnsi="Times New Roman" w:cs="Times New Roman"/>
          <w:b/>
          <w:sz w:val="24"/>
          <w:szCs w:val="24"/>
        </w:rPr>
        <w:t>Приглашаем Вас посетить автосалон ГК «</w:t>
      </w:r>
      <w:proofErr w:type="spellStart"/>
      <w:r w:rsidRPr="00781B43">
        <w:rPr>
          <w:rFonts w:ascii="Times New Roman" w:hAnsi="Times New Roman" w:cs="Times New Roman"/>
          <w:b/>
          <w:sz w:val="24"/>
          <w:szCs w:val="24"/>
        </w:rPr>
        <w:t>Автомир</w:t>
      </w:r>
      <w:proofErr w:type="spellEnd"/>
      <w:r w:rsidRPr="00781B43">
        <w:rPr>
          <w:rFonts w:ascii="Times New Roman" w:hAnsi="Times New Roman" w:cs="Times New Roman"/>
          <w:b/>
          <w:sz w:val="24"/>
          <w:szCs w:val="24"/>
        </w:rPr>
        <w:t>» в г. Архангельск:</w:t>
      </w:r>
    </w:p>
    <w:p w:rsidR="00F338BB" w:rsidRPr="00781B43" w:rsidRDefault="00F338BB" w:rsidP="00F338B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1B43">
        <w:rPr>
          <w:rFonts w:ascii="Times New Roman" w:hAnsi="Times New Roman" w:cs="Times New Roman"/>
          <w:sz w:val="24"/>
          <w:szCs w:val="24"/>
          <w:lang w:val="en-US"/>
        </w:rPr>
        <w:t>Nissan</w:t>
      </w:r>
      <w:r w:rsidRPr="00781B4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1B43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Pr="00781B43">
        <w:rPr>
          <w:rFonts w:ascii="Times New Roman" w:hAnsi="Times New Roman" w:cs="Times New Roman"/>
          <w:sz w:val="24"/>
          <w:szCs w:val="24"/>
        </w:rPr>
        <w:t xml:space="preserve"> Московский, д.35.</w:t>
      </w:r>
    </w:p>
    <w:p w:rsidR="006D69E1" w:rsidRDefault="006D69E1">
      <w:bookmarkStart w:id="10" w:name="_GoBack"/>
      <w:bookmarkEnd w:id="10"/>
    </w:p>
    <w:sectPr w:rsidR="006D69E1" w:rsidSect="005A2BA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51E73"/>
    <w:multiLevelType w:val="hybridMultilevel"/>
    <w:tmpl w:val="98B6F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92CC0"/>
    <w:multiLevelType w:val="hybridMultilevel"/>
    <w:tmpl w:val="DF544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100F2"/>
    <w:multiLevelType w:val="hybridMultilevel"/>
    <w:tmpl w:val="C47AF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0F51"/>
    <w:multiLevelType w:val="hybridMultilevel"/>
    <w:tmpl w:val="AB22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638F8"/>
    <w:multiLevelType w:val="hybridMultilevel"/>
    <w:tmpl w:val="80E2C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>
    <w:useFELayout/>
  </w:compat>
  <w:rsids>
    <w:rsidRoot w:val="00F338BB"/>
    <w:rsid w:val="000562D0"/>
    <w:rsid w:val="000F27FA"/>
    <w:rsid w:val="005A2BAB"/>
    <w:rsid w:val="006D69E1"/>
    <w:rsid w:val="006E0A8F"/>
    <w:rsid w:val="00747FC8"/>
    <w:rsid w:val="009207AC"/>
    <w:rsid w:val="00A816E5"/>
    <w:rsid w:val="00AA3ED2"/>
    <w:rsid w:val="00C73F26"/>
    <w:rsid w:val="00E20FE5"/>
    <w:rsid w:val="00E762E3"/>
    <w:rsid w:val="00F33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BB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338BB"/>
    <w:rPr>
      <w:i/>
      <w:iCs/>
    </w:rPr>
  </w:style>
  <w:style w:type="paragraph" w:styleId="a4">
    <w:name w:val="Normal (Web)"/>
    <w:basedOn w:val="a"/>
    <w:uiPriority w:val="99"/>
    <w:unhideWhenUsed/>
    <w:rsid w:val="00F33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338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2D0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BB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338BB"/>
    <w:rPr>
      <w:i/>
      <w:iCs/>
    </w:rPr>
  </w:style>
  <w:style w:type="paragraph" w:styleId="a4">
    <w:name w:val="Normal (Web)"/>
    <w:basedOn w:val="a"/>
    <w:uiPriority w:val="99"/>
    <w:unhideWhenUsed/>
    <w:rsid w:val="00F33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338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Айжана</dc:creator>
  <cp:keywords/>
  <dc:description/>
  <cp:lastModifiedBy>Natulik</cp:lastModifiedBy>
  <cp:revision>2</cp:revision>
  <dcterms:created xsi:type="dcterms:W3CDTF">2013-11-15T15:53:00Z</dcterms:created>
  <dcterms:modified xsi:type="dcterms:W3CDTF">2013-11-15T17:36:00Z</dcterms:modified>
</cp:coreProperties>
</file>