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63" w:rsidRPr="00572DB5" w:rsidRDefault="0006484E" w:rsidP="00691B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  <w:rPrChange w:id="0" w:author="Natulik" w:date="2013-11-23T14:1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06484E">
        <w:rPr>
          <w:rFonts w:ascii="Times New Roman" w:hAnsi="Times New Roman" w:cs="Times New Roman"/>
          <w:b/>
          <w:sz w:val="24"/>
          <w:szCs w:val="24"/>
          <w:lang w:val="en-US"/>
          <w:rPrChange w:id="1" w:author="Natulik" w:date="2013-11-23T14:1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Cloud</w:t>
      </w:r>
      <w:ins w:id="2" w:author="Natulik" w:date="2013-11-23T13:46:00Z">
        <w:r w:rsidRPr="0006484E">
          <w:rPr>
            <w:rFonts w:ascii="Times New Roman" w:hAnsi="Times New Roman" w:cs="Times New Roman"/>
            <w:b/>
            <w:sz w:val="24"/>
            <w:szCs w:val="24"/>
            <w:lang w:val="en-US"/>
            <w:rPrChange w:id="3" w:author="Natulik" w:date="2013-11-23T14:12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</w:ins>
      <w:r w:rsidRPr="0006484E">
        <w:rPr>
          <w:rFonts w:ascii="Times New Roman" w:hAnsi="Times New Roman" w:cs="Times New Roman"/>
          <w:b/>
          <w:sz w:val="24"/>
          <w:szCs w:val="24"/>
          <w:lang w:val="en-US"/>
          <w:rPrChange w:id="4" w:author="Natulik" w:date="2013-11-23T14:1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Money - </w:t>
      </w:r>
      <w:proofErr w:type="spellStart"/>
      <w:r w:rsidRPr="0006484E">
        <w:rPr>
          <w:rFonts w:ascii="Times New Roman" w:hAnsi="Times New Roman" w:cs="Times New Roman"/>
          <w:b/>
          <w:sz w:val="24"/>
          <w:szCs w:val="24"/>
          <w:lang w:val="en-US"/>
          <w:rPrChange w:id="5" w:author="Natulik" w:date="2013-11-23T14:1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WebCoopeer</w:t>
      </w:r>
      <w:proofErr w:type="spellEnd"/>
    </w:p>
    <w:p w:rsidR="00EF3A63" w:rsidRPr="00380494" w:rsidRDefault="00EF3A63" w:rsidP="00691B7F">
      <w:pPr>
        <w:jc w:val="both"/>
        <w:rPr>
          <w:rFonts w:ascii="Times New Roman" w:hAnsi="Times New Roman" w:cs="Times New Roman"/>
          <w:sz w:val="24"/>
          <w:szCs w:val="24"/>
          <w:lang w:val="en-US"/>
          <w:rPrChange w:id="6" w:author="Natulik" w:date="2014-03-22T19:4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91B7F">
        <w:rPr>
          <w:rFonts w:ascii="Times New Roman" w:hAnsi="Times New Roman" w:cs="Times New Roman"/>
          <w:sz w:val="24"/>
          <w:szCs w:val="24"/>
        </w:rPr>
        <w:t>Добрый</w:t>
      </w:r>
      <w:r w:rsidR="0006484E" w:rsidRPr="00380494">
        <w:rPr>
          <w:rFonts w:ascii="Times New Roman" w:hAnsi="Times New Roman" w:cs="Times New Roman"/>
          <w:sz w:val="24"/>
          <w:szCs w:val="24"/>
          <w:lang w:val="en-US"/>
          <w:rPrChange w:id="7" w:author="Natulik" w:date="2014-03-22T19:4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691B7F">
        <w:rPr>
          <w:rFonts w:ascii="Times New Roman" w:hAnsi="Times New Roman" w:cs="Times New Roman"/>
          <w:sz w:val="24"/>
          <w:szCs w:val="24"/>
        </w:rPr>
        <w:t>день</w:t>
      </w:r>
      <w:r w:rsidR="0006484E" w:rsidRPr="00380494">
        <w:rPr>
          <w:rFonts w:ascii="Times New Roman" w:hAnsi="Times New Roman" w:cs="Times New Roman"/>
          <w:sz w:val="24"/>
          <w:szCs w:val="24"/>
          <w:lang w:val="en-US"/>
          <w:rPrChange w:id="8" w:author="Natulik" w:date="2014-03-22T19:40:00Z">
            <w:rPr>
              <w:rFonts w:ascii="Times New Roman" w:hAnsi="Times New Roman" w:cs="Times New Roman"/>
              <w:sz w:val="24"/>
              <w:szCs w:val="24"/>
            </w:rPr>
          </w:rPrChange>
        </w:rPr>
        <w:t>!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Это письмо адресовано Вам, потому что вы являетесь участником </w:t>
      </w:r>
      <w:ins w:id="9" w:author="Natulik" w:date="2013-11-22T19:06:00Z">
        <w:r w:rsidR="00C15128">
          <w:rPr>
            <w:rFonts w:ascii="Times New Roman" w:hAnsi="Times New Roman" w:cs="Times New Roman"/>
            <w:sz w:val="24"/>
            <w:szCs w:val="24"/>
          </w:rPr>
          <w:t xml:space="preserve">проекта </w:t>
        </w:r>
      </w:ins>
      <w:proofErr w:type="spellStart"/>
      <w:r w:rsidRPr="00691B7F">
        <w:rPr>
          <w:rFonts w:ascii="Times New Roman" w:hAnsi="Times New Roman" w:cs="Times New Roman"/>
          <w:sz w:val="24"/>
          <w:szCs w:val="24"/>
        </w:rPr>
        <w:t>Cloud</w:t>
      </w:r>
      <w:proofErr w:type="spellEnd"/>
      <w:ins w:id="10" w:author="Natulik" w:date="2013-11-22T19:06:00Z">
        <w:r w:rsidR="00C151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Pr="00691B7F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. Как и планировалось ранее, наша система трансформирована в социальную финансовую сеть </w:t>
      </w:r>
      <w:bookmarkStart w:id="11" w:name="_GoBack"/>
      <w:r w:rsidRPr="00691B7F">
        <w:rPr>
          <w:rFonts w:ascii="Times New Roman" w:hAnsi="Times New Roman" w:cs="Times New Roman"/>
          <w:sz w:val="24"/>
          <w:szCs w:val="24"/>
        </w:rPr>
        <w:t>WebCoopeer.com</w:t>
      </w:r>
      <w:bookmarkEnd w:id="11"/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Возврат средств будет осуществляться через кабинет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WebCoopeer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>. Никаких платежей для возврата делать не надо!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Для переноса вашего долга, вам необходимо выполнить следующие действия:</w:t>
      </w:r>
    </w:p>
    <w:p w:rsidR="007E575D" w:rsidRPr="007E575D" w:rsidRDefault="00064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rPrChange w:id="12" w:author="Natulik" w:date="2013-11-22T19:06:00Z">
            <w:rPr/>
          </w:rPrChange>
        </w:rPr>
      </w:pPr>
      <w:del w:id="13" w:author="Natulik" w:date="2013-11-22T19:06:00Z">
        <w:r w:rsidRPr="0006484E">
          <w:rPr>
            <w:rFonts w:ascii="Times New Roman" w:hAnsi="Times New Roman" w:cs="Times New Roman"/>
            <w:sz w:val="24"/>
            <w:szCs w:val="24"/>
            <w:rPrChange w:id="14" w:author="Natulik" w:date="2013-11-22T19:06:00Z">
              <w:rPr/>
            </w:rPrChange>
          </w:rPr>
          <w:delText>1</w:delText>
        </w:r>
      </w:del>
      <w:del w:id="15" w:author="Natulik" w:date="2014-03-22T19:40:00Z">
        <w:r w:rsidRPr="0006484E" w:rsidDel="00380494">
          <w:rPr>
            <w:rFonts w:ascii="Times New Roman" w:hAnsi="Times New Roman" w:cs="Times New Roman"/>
            <w:sz w:val="24"/>
            <w:szCs w:val="24"/>
            <w:rPrChange w:id="16" w:author="Natulik" w:date="2013-11-22T19:06:00Z">
              <w:rPr/>
            </w:rPrChange>
          </w:rPr>
          <w:delText xml:space="preserve">. </w:delText>
        </w:r>
      </w:del>
      <w:r w:rsidRPr="0006484E">
        <w:rPr>
          <w:rFonts w:ascii="Times New Roman" w:hAnsi="Times New Roman" w:cs="Times New Roman"/>
          <w:sz w:val="24"/>
          <w:szCs w:val="24"/>
          <w:rPrChange w:id="17" w:author="Natulik" w:date="2013-11-22T19:06:00Z">
            <w:rPr/>
          </w:rPrChange>
        </w:rPr>
        <w:t>Зарегистрироваться в социальной сети</w:t>
      </w:r>
      <w:ins w:id="18" w:author="Natulik" w:date="2013-11-22T19:07:00Z">
        <w:r w:rsidR="0019044B">
          <w:rPr>
            <w:rFonts w:ascii="Times New Roman" w:hAnsi="Times New Roman" w:cs="Times New Roman"/>
            <w:sz w:val="24"/>
            <w:szCs w:val="24"/>
          </w:rPr>
          <w:t>, указав ту же самую почту</w:t>
        </w:r>
      </w:ins>
      <w:ins w:id="19" w:author="Natulik" w:date="2013-11-22T19:19:00Z">
        <w:r w:rsidR="004F284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6484E">
        <w:rPr>
          <w:rFonts w:ascii="Times New Roman" w:hAnsi="Times New Roman" w:cs="Times New Roman"/>
          <w:sz w:val="24"/>
          <w:szCs w:val="24"/>
          <w:rPrChange w:id="20" w:author="Natulik" w:date="2013-11-22T19:06:00Z">
            <w:rPr/>
          </w:rPrChange>
        </w:rPr>
        <w:t xml:space="preserve"> </w:t>
      </w:r>
      <w:del w:id="21" w:author="Natulik" w:date="2013-11-22T19:07:00Z">
        <w:r w:rsidRPr="0006484E">
          <w:rPr>
            <w:rFonts w:ascii="Times New Roman" w:hAnsi="Times New Roman" w:cs="Times New Roman"/>
            <w:sz w:val="24"/>
            <w:szCs w:val="24"/>
            <w:rPrChange w:id="22" w:author="Natulik" w:date="2013-11-22T19:06:00Z">
              <w:rPr/>
            </w:rPrChange>
          </w:rPr>
          <w:delText>по</w:delText>
        </w:r>
      </w:del>
      <w:ins w:id="23" w:author="Natulik" w:date="2013-11-22T19:07:00Z">
        <w:r w:rsidR="0019044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6484E">
        <w:rPr>
          <w:rFonts w:ascii="Times New Roman" w:hAnsi="Times New Roman" w:cs="Times New Roman"/>
          <w:sz w:val="24"/>
          <w:szCs w:val="24"/>
          <w:rPrChange w:id="24" w:author="Natulik" w:date="2013-11-22T19:06:00Z">
            <w:rPr/>
          </w:rPrChange>
        </w:rPr>
        <w:t xml:space="preserve"> </w:t>
      </w:r>
      <w:del w:id="25" w:author="Natulik" w:date="2013-11-23T11:42:00Z">
        <w:r w:rsidRPr="0006484E">
          <w:rPr>
            <w:rFonts w:ascii="Times New Roman" w:hAnsi="Times New Roman" w:cs="Times New Roman"/>
            <w:sz w:val="24"/>
            <w:szCs w:val="24"/>
            <w:rPrChange w:id="26" w:author="Natulik" w:date="2013-11-22T19:06:00Z">
              <w:rPr/>
            </w:rPrChange>
          </w:rPr>
          <w:delText xml:space="preserve">той же </w:delText>
        </w:r>
      </w:del>
      <w:ins w:id="27" w:author="Natulik" w:date="2013-11-22T19:19:00Z">
        <w:r w:rsidR="004F284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8" w:author="Natulik" w:date="2013-11-22T19:19:00Z">
        <w:r w:rsidRPr="0006484E">
          <w:rPr>
            <w:rFonts w:ascii="Times New Roman" w:hAnsi="Times New Roman" w:cs="Times New Roman"/>
            <w:sz w:val="24"/>
            <w:szCs w:val="24"/>
            <w:rPrChange w:id="29" w:author="Natulik" w:date="2013-11-22T19:06:00Z">
              <w:rPr/>
            </w:rPrChange>
          </w:rPr>
          <w:delText xml:space="preserve">электронной почте, </w:delText>
        </w:r>
      </w:del>
      <w:r w:rsidR="004F284A">
        <w:rPr>
          <w:rFonts w:ascii="Times New Roman" w:hAnsi="Times New Roman" w:cs="Times New Roman"/>
          <w:sz w:val="24"/>
          <w:szCs w:val="24"/>
        </w:rPr>
        <w:t xml:space="preserve"> </w:t>
      </w:r>
      <w:ins w:id="30" w:author="Natulik" w:date="2013-11-23T11:42:00Z">
        <w:r w:rsidR="008A5025">
          <w:rPr>
            <w:rFonts w:ascii="Times New Roman" w:hAnsi="Times New Roman" w:cs="Times New Roman"/>
            <w:sz w:val="24"/>
            <w:szCs w:val="24"/>
          </w:rPr>
          <w:t xml:space="preserve">что и </w:t>
        </w:r>
      </w:ins>
      <w:r w:rsidR="004F284A">
        <w:rPr>
          <w:rFonts w:ascii="Times New Roman" w:hAnsi="Times New Roman" w:cs="Times New Roman"/>
          <w:sz w:val="24"/>
          <w:szCs w:val="24"/>
        </w:rPr>
        <w:t>на сайте</w:t>
      </w:r>
      <w:ins w:id="31" w:author="Natulik" w:date="2013-11-23T13:55:00Z">
        <w:r w:rsidRPr="0006484E">
          <w:rPr>
            <w:rFonts w:ascii="Times New Roman" w:hAnsi="Times New Roman" w:cs="Times New Roman"/>
            <w:sz w:val="24"/>
            <w:szCs w:val="24"/>
            <w:rPrChange w:id="32" w:author="Natulik" w:date="2013-11-23T13:55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del w:id="33" w:author="Natulik" w:date="2013-11-22T19:19:00Z">
        <w:r w:rsidRPr="0006484E">
          <w:rPr>
            <w:rFonts w:ascii="Times New Roman" w:hAnsi="Times New Roman" w:cs="Times New Roman"/>
            <w:sz w:val="24"/>
            <w:szCs w:val="24"/>
            <w:rPrChange w:id="34" w:author="Natulik" w:date="2013-11-22T19:06:00Z">
              <w:rPr/>
            </w:rPrChange>
          </w:rPr>
          <w:delText>в клаудмани</w:delText>
        </w:r>
      </w:del>
      <w:ins w:id="35" w:author="Natulik" w:date="2013-11-22T19:19:00Z">
        <w:r w:rsidR="004F284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284A">
          <w:rPr>
            <w:rFonts w:ascii="Times New Roman" w:hAnsi="Times New Roman" w:cs="Times New Roman"/>
            <w:sz w:val="24"/>
            <w:szCs w:val="24"/>
            <w:lang w:val="en-US"/>
          </w:rPr>
          <w:t>Cloud</w:t>
        </w:r>
        <w:r w:rsidRPr="0006484E">
          <w:rPr>
            <w:rFonts w:ascii="Times New Roman" w:hAnsi="Times New Roman" w:cs="Times New Roman"/>
            <w:sz w:val="24"/>
            <w:szCs w:val="24"/>
            <w:rPrChange w:id="36" w:author="Natulik" w:date="2013-11-22T19:19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4F284A">
          <w:rPr>
            <w:rFonts w:ascii="Times New Roman" w:hAnsi="Times New Roman" w:cs="Times New Roman"/>
            <w:sz w:val="24"/>
            <w:szCs w:val="24"/>
            <w:lang w:val="en-US"/>
          </w:rPr>
          <w:t>Money</w:t>
        </w:r>
      </w:ins>
      <w:r w:rsidRPr="0006484E">
        <w:rPr>
          <w:rFonts w:ascii="Times New Roman" w:hAnsi="Times New Roman" w:cs="Times New Roman"/>
          <w:sz w:val="24"/>
          <w:szCs w:val="24"/>
          <w:rPrChange w:id="37" w:author="Natulik" w:date="2013-11-22T19:06:00Z">
            <w:rPr/>
          </w:rPrChange>
        </w:rPr>
        <w:t xml:space="preserve">. Все данные должны </w:t>
      </w:r>
      <w:ins w:id="38" w:author="Natulik" w:date="2013-11-23T11:55:00Z">
        <w:r w:rsidR="00EE5242">
          <w:rPr>
            <w:rFonts w:ascii="Times New Roman" w:hAnsi="Times New Roman" w:cs="Times New Roman"/>
            <w:sz w:val="24"/>
            <w:szCs w:val="24"/>
          </w:rPr>
          <w:t xml:space="preserve">быть внесены в </w:t>
        </w:r>
      </w:ins>
      <w:r w:rsidRPr="0006484E">
        <w:rPr>
          <w:rFonts w:ascii="Times New Roman" w:hAnsi="Times New Roman" w:cs="Times New Roman"/>
          <w:sz w:val="24"/>
          <w:szCs w:val="24"/>
          <w:rPrChange w:id="39" w:author="Natulik" w:date="2013-11-22T19:06:00Z">
            <w:rPr/>
          </w:rPrChange>
        </w:rPr>
        <w:t>соответств</w:t>
      </w:r>
      <w:ins w:id="40" w:author="Natulik" w:date="2013-11-23T14:14:00Z">
        <w:r w:rsidR="006821A8">
          <w:rPr>
            <w:rFonts w:ascii="Times New Roman" w:hAnsi="Times New Roman" w:cs="Times New Roman"/>
            <w:sz w:val="24"/>
            <w:szCs w:val="24"/>
          </w:rPr>
          <w:t xml:space="preserve">ии </w:t>
        </w:r>
      </w:ins>
      <w:del w:id="41" w:author="Natulik" w:date="2013-11-23T14:12:00Z">
        <w:r w:rsidRPr="0006484E">
          <w:rPr>
            <w:rFonts w:ascii="Times New Roman" w:hAnsi="Times New Roman" w:cs="Times New Roman"/>
            <w:sz w:val="24"/>
            <w:szCs w:val="24"/>
            <w:rPrChange w:id="42" w:author="Natulik" w:date="2013-11-22T19:06:00Z">
              <w:rPr/>
            </w:rPrChange>
          </w:rPr>
          <w:delText>ов</w:delText>
        </w:r>
      </w:del>
      <w:del w:id="43" w:author="Natulik" w:date="2013-11-23T11:56:00Z">
        <w:r w:rsidRPr="0006484E">
          <w:rPr>
            <w:rFonts w:ascii="Times New Roman" w:hAnsi="Times New Roman" w:cs="Times New Roman"/>
            <w:sz w:val="24"/>
            <w:szCs w:val="24"/>
            <w:rPrChange w:id="44" w:author="Natulik" w:date="2013-11-22T19:06:00Z">
              <w:rPr/>
            </w:rPrChange>
          </w:rPr>
          <w:delText>ать</w:delText>
        </w:r>
      </w:del>
      <w:ins w:id="45" w:author="Natulik" w:date="2013-11-23T11:56:00Z">
        <w:r w:rsidR="00EE5242">
          <w:rPr>
            <w:rFonts w:ascii="Times New Roman" w:hAnsi="Times New Roman" w:cs="Times New Roman"/>
            <w:sz w:val="24"/>
            <w:szCs w:val="24"/>
          </w:rPr>
          <w:t xml:space="preserve"> с </w:t>
        </w:r>
      </w:ins>
      <w:r w:rsidRPr="0006484E">
        <w:rPr>
          <w:rFonts w:ascii="Times New Roman" w:hAnsi="Times New Roman" w:cs="Times New Roman"/>
          <w:sz w:val="24"/>
          <w:szCs w:val="24"/>
          <w:rPrChange w:id="46" w:author="Natulik" w:date="2013-11-22T19:06:00Z">
            <w:rPr/>
          </w:rPrChange>
        </w:rPr>
        <w:t xml:space="preserve"> паспорт</w:t>
      </w:r>
      <w:ins w:id="47" w:author="Natulik" w:date="2013-11-23T11:56:00Z">
        <w:r w:rsidR="00EE5242">
          <w:rPr>
            <w:rFonts w:ascii="Times New Roman" w:hAnsi="Times New Roman" w:cs="Times New Roman"/>
            <w:sz w:val="24"/>
            <w:szCs w:val="24"/>
          </w:rPr>
          <w:t>ом</w:t>
        </w:r>
      </w:ins>
      <w:del w:id="48" w:author="Natulik" w:date="2013-11-23T11:56:00Z">
        <w:r w:rsidRPr="0006484E">
          <w:rPr>
            <w:rFonts w:ascii="Times New Roman" w:hAnsi="Times New Roman" w:cs="Times New Roman"/>
            <w:sz w:val="24"/>
            <w:szCs w:val="24"/>
            <w:rPrChange w:id="49" w:author="Natulik" w:date="2013-11-22T19:06:00Z">
              <w:rPr/>
            </w:rPrChange>
          </w:rPr>
          <w:delText>у</w:delText>
        </w:r>
      </w:del>
      <w:r w:rsidRPr="0006484E">
        <w:rPr>
          <w:rFonts w:ascii="Times New Roman" w:hAnsi="Times New Roman" w:cs="Times New Roman"/>
          <w:sz w:val="24"/>
          <w:szCs w:val="24"/>
          <w:rPrChange w:id="50" w:author="Natulik" w:date="2013-11-22T19:06:00Z">
            <w:rPr/>
          </w:rPrChange>
        </w:rPr>
        <w:t>:</w:t>
      </w:r>
    </w:p>
    <w:p w:rsidR="0006484E" w:rsidRDefault="00EF3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51" w:author="Natulik" w:date="2013-11-22T19:20:00Z">
          <w:pPr>
            <w:jc w:val="both"/>
          </w:pPr>
        </w:pPrChange>
      </w:pPr>
      <w:r w:rsidRPr="00691B7F">
        <w:rPr>
          <w:rFonts w:ascii="Times New Roman" w:hAnsi="Times New Roman" w:cs="Times New Roman"/>
          <w:sz w:val="24"/>
          <w:szCs w:val="24"/>
        </w:rPr>
        <w:t>Фамилия Имя;</w:t>
      </w:r>
    </w:p>
    <w:p w:rsidR="0006484E" w:rsidRDefault="00EF3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52" w:author="Natulik" w:date="2013-11-22T19:20:00Z">
          <w:pPr>
            <w:jc w:val="both"/>
          </w:pPr>
        </w:pPrChange>
      </w:pPr>
      <w:r w:rsidRPr="00691B7F">
        <w:rPr>
          <w:rFonts w:ascii="Times New Roman" w:hAnsi="Times New Roman" w:cs="Times New Roman"/>
          <w:sz w:val="24"/>
          <w:szCs w:val="24"/>
        </w:rPr>
        <w:t>Год, число и месяц рождения;</w:t>
      </w:r>
    </w:p>
    <w:p w:rsidR="0006484E" w:rsidRDefault="00EF3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53" w:author="Natulik" w:date="2013-11-22T19:20:00Z">
          <w:pPr>
            <w:jc w:val="both"/>
          </w:pPr>
        </w:pPrChange>
      </w:pPr>
      <w:r w:rsidRPr="00691B7F">
        <w:rPr>
          <w:rFonts w:ascii="Times New Roman" w:hAnsi="Times New Roman" w:cs="Times New Roman"/>
          <w:sz w:val="24"/>
          <w:szCs w:val="24"/>
        </w:rPr>
        <w:t>Телефон;</w:t>
      </w:r>
    </w:p>
    <w:p w:rsidR="0006484E" w:rsidRDefault="00EF3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54" w:author="Natulik" w:date="2013-11-22T19:21:00Z">
          <w:pPr>
            <w:jc w:val="both"/>
          </w:pPr>
        </w:pPrChange>
      </w:pPr>
      <w:r w:rsidRPr="00691B7F">
        <w:rPr>
          <w:rFonts w:ascii="Times New Roman" w:hAnsi="Times New Roman" w:cs="Times New Roman"/>
          <w:sz w:val="24"/>
          <w:szCs w:val="24"/>
        </w:rPr>
        <w:t>Минимум одна фотография, на которой должно быть видно ваше лицо;</w:t>
      </w:r>
    </w:p>
    <w:p w:rsidR="007E575D" w:rsidRPr="007E575D" w:rsidRDefault="0006484E" w:rsidP="00854A11">
      <w:pPr>
        <w:jc w:val="both"/>
        <w:rPr>
          <w:rFonts w:ascii="Times New Roman" w:hAnsi="Times New Roman" w:cs="Times New Roman"/>
          <w:sz w:val="24"/>
          <w:szCs w:val="24"/>
          <w:rPrChange w:id="55" w:author="Natulik" w:date="2013-11-22T19:21:00Z">
            <w:rPr/>
          </w:rPrChange>
        </w:rPr>
      </w:pPr>
      <w:del w:id="56" w:author="Natulik" w:date="2013-11-22T19:21:00Z">
        <w:r w:rsidRPr="0006484E">
          <w:rPr>
            <w:rFonts w:ascii="Times New Roman" w:hAnsi="Times New Roman" w:cs="Times New Roman"/>
            <w:sz w:val="24"/>
            <w:szCs w:val="24"/>
            <w:rPrChange w:id="57" w:author="Natulik" w:date="2013-11-22T19:21:00Z">
              <w:rPr/>
            </w:rPrChange>
          </w:rPr>
          <w:delText>2</w:delText>
        </w:r>
      </w:del>
      <w:del w:id="58" w:author="Natulik" w:date="2013-11-23T15:25:00Z">
        <w:r w:rsidRPr="0006484E" w:rsidDel="002A47A6">
          <w:rPr>
            <w:rFonts w:ascii="Times New Roman" w:hAnsi="Times New Roman" w:cs="Times New Roman"/>
            <w:sz w:val="24"/>
            <w:szCs w:val="24"/>
            <w:rPrChange w:id="59" w:author="Natulik" w:date="2013-11-22T19:21:00Z">
              <w:rPr/>
            </w:rPrChange>
          </w:rPr>
          <w:delText xml:space="preserve">. </w:delText>
        </w:r>
      </w:del>
      <w:ins w:id="60" w:author="Natulik" w:date="2013-11-23T15:25:00Z">
        <w:r w:rsidR="002A47A6">
          <w:rPr>
            <w:rFonts w:ascii="Times New Roman" w:hAnsi="Times New Roman" w:cs="Times New Roman"/>
            <w:sz w:val="24"/>
            <w:szCs w:val="24"/>
          </w:rPr>
          <w:t xml:space="preserve">2. </w:t>
        </w:r>
      </w:ins>
      <w:r w:rsidRPr="0006484E">
        <w:rPr>
          <w:rFonts w:ascii="Times New Roman" w:hAnsi="Times New Roman" w:cs="Times New Roman"/>
          <w:sz w:val="24"/>
          <w:szCs w:val="24"/>
          <w:rPrChange w:id="61" w:author="Natulik" w:date="2013-11-22T19:21:00Z">
            <w:rPr/>
          </w:rPrChange>
        </w:rPr>
        <w:t xml:space="preserve">Создать закрытый фотоальбом под названием CloudMoney, в который </w:t>
      </w:r>
      <w:ins w:id="62" w:author="Natulik" w:date="2013-11-23T13:48:00Z">
        <w:r w:rsidR="00576E4A">
          <w:rPr>
            <w:rFonts w:ascii="Times New Roman" w:hAnsi="Times New Roman" w:cs="Times New Roman"/>
            <w:sz w:val="24"/>
            <w:szCs w:val="24"/>
          </w:rPr>
          <w:t>следует</w:t>
        </w:r>
      </w:ins>
      <w:ins w:id="63" w:author="Natulik" w:date="2013-11-22T19:21:00Z">
        <w:r w:rsidR="00210AD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6484E">
        <w:rPr>
          <w:rFonts w:ascii="Times New Roman" w:hAnsi="Times New Roman" w:cs="Times New Roman"/>
          <w:sz w:val="24"/>
          <w:szCs w:val="24"/>
          <w:rPrChange w:id="64" w:author="Natulik" w:date="2013-11-22T19:21:00Z">
            <w:rPr/>
          </w:rPrChange>
        </w:rPr>
        <w:t xml:space="preserve">загрузить все имеющиеся у вас скриншоты </w:t>
      </w:r>
      <w:ins w:id="65" w:author="Natulik" w:date="2013-11-23T13:47:00Z">
        <w:r w:rsidR="00071F3C">
          <w:rPr>
            <w:rFonts w:ascii="Times New Roman" w:hAnsi="Times New Roman" w:cs="Times New Roman"/>
            <w:sz w:val="24"/>
            <w:szCs w:val="24"/>
          </w:rPr>
          <w:t xml:space="preserve"> из </w:t>
        </w:r>
      </w:ins>
      <w:del w:id="66" w:author="Natulik" w:date="2013-11-23T13:47:00Z">
        <w:r w:rsidRPr="0006484E">
          <w:rPr>
            <w:rFonts w:ascii="Times New Roman" w:hAnsi="Times New Roman" w:cs="Times New Roman"/>
            <w:sz w:val="24"/>
            <w:szCs w:val="24"/>
            <w:rPrChange w:id="67" w:author="Natulik" w:date="2013-11-22T19:21:00Z">
              <w:rPr/>
            </w:rPrChange>
          </w:rPr>
          <w:delText>ЛК</w:delText>
        </w:r>
      </w:del>
      <w:ins w:id="68" w:author="Natulik" w:date="2013-11-23T13:47:00Z">
        <w:r w:rsidR="00071F3C">
          <w:rPr>
            <w:rFonts w:ascii="Times New Roman" w:hAnsi="Times New Roman" w:cs="Times New Roman"/>
            <w:sz w:val="24"/>
            <w:szCs w:val="24"/>
          </w:rPr>
          <w:t xml:space="preserve"> личного кабинета</w:t>
        </w:r>
      </w:ins>
      <w:ins w:id="69" w:author="Natulik" w:date="2013-11-23T13:49:00Z">
        <w:r w:rsidR="00576E4A">
          <w:rPr>
            <w:rFonts w:ascii="Times New Roman" w:hAnsi="Times New Roman" w:cs="Times New Roman"/>
            <w:sz w:val="24"/>
            <w:szCs w:val="24"/>
          </w:rPr>
          <w:t xml:space="preserve"> (лк)</w:t>
        </w:r>
      </w:ins>
      <w:r w:rsidRPr="0006484E">
        <w:rPr>
          <w:rFonts w:ascii="Times New Roman" w:hAnsi="Times New Roman" w:cs="Times New Roman"/>
          <w:sz w:val="24"/>
          <w:szCs w:val="24"/>
          <w:rPrChange w:id="70" w:author="Natulik" w:date="2013-11-22T19:21:00Z">
            <w:rPr/>
          </w:rPrChange>
        </w:rPr>
        <w:t xml:space="preserve">, подтверждающие ваше участие. </w:t>
      </w:r>
      <w:del w:id="71" w:author="Natulik" w:date="2013-11-23T13:50:00Z">
        <w:r w:rsidRPr="0006484E">
          <w:rPr>
            <w:rFonts w:ascii="Times New Roman" w:hAnsi="Times New Roman" w:cs="Times New Roman"/>
            <w:sz w:val="24"/>
            <w:szCs w:val="24"/>
            <w:rPrChange w:id="72" w:author="Natulik" w:date="2013-11-22T19:21:00Z">
              <w:rPr/>
            </w:rPrChange>
          </w:rPr>
          <w:delText xml:space="preserve">При </w:delText>
        </w:r>
      </w:del>
      <w:ins w:id="73" w:author="Natulik" w:date="2013-11-23T13:51:00Z">
        <w:r w:rsidR="00231444" w:rsidRPr="00FA434D">
          <w:rPr>
            <w:rFonts w:ascii="Times New Roman" w:hAnsi="Times New Roman" w:cs="Times New Roman"/>
            <w:sz w:val="24"/>
            <w:szCs w:val="24"/>
          </w:rPr>
          <w:t>Е</w:t>
        </w:r>
        <w:r w:rsidR="00854A11" w:rsidRPr="00FA434D">
          <w:rPr>
            <w:rFonts w:ascii="Times New Roman" w:hAnsi="Times New Roman" w:cs="Times New Roman"/>
            <w:sz w:val="24"/>
            <w:szCs w:val="24"/>
            <w:rPrChange w:id="74" w:author="Natulik" w:date="2013-11-23T15:26:00Z">
              <w:rPr/>
            </w:rPrChange>
          </w:rPr>
          <w:t xml:space="preserve">сли </w:t>
        </w:r>
      </w:ins>
      <w:ins w:id="75" w:author="Natulik" w:date="2013-11-23T13:52:00Z">
        <w:r w:rsidR="00B3660E" w:rsidRPr="00FA434D">
          <w:rPr>
            <w:rFonts w:ascii="Times New Roman" w:hAnsi="Times New Roman" w:cs="Times New Roman"/>
            <w:sz w:val="24"/>
            <w:szCs w:val="24"/>
            <w:rPrChange w:id="76" w:author="Natulik" w:date="2013-11-23T15:26:00Z">
              <w:rPr/>
            </w:rPrChange>
          </w:rPr>
          <w:t xml:space="preserve">у вас </w:t>
        </w:r>
      </w:ins>
      <w:ins w:id="77" w:author="Natulik" w:date="2013-11-23T14:15:00Z">
        <w:r w:rsidR="00846909" w:rsidRPr="00FA434D">
          <w:rPr>
            <w:rFonts w:ascii="Times New Roman" w:hAnsi="Times New Roman" w:cs="Times New Roman"/>
            <w:sz w:val="24"/>
            <w:szCs w:val="24"/>
            <w:rPrChange w:id="78" w:author="Natulik" w:date="2013-11-23T15:26:00Z">
              <w:rPr/>
            </w:rPrChange>
          </w:rPr>
          <w:t>нет</w:t>
        </w:r>
      </w:ins>
      <w:ins w:id="79" w:author="Natulik" w:date="2013-11-23T13:51:00Z">
        <w:r w:rsidR="00846909" w:rsidRPr="00FA434D">
          <w:rPr>
            <w:rFonts w:ascii="Times New Roman" w:hAnsi="Times New Roman" w:cs="Times New Roman"/>
            <w:sz w:val="24"/>
            <w:szCs w:val="24"/>
            <w:rPrChange w:id="80" w:author="Natulik" w:date="2013-11-23T15:26:00Z">
              <w:rPr/>
            </w:rPrChange>
          </w:rPr>
          <w:t xml:space="preserve"> скриншот</w:t>
        </w:r>
      </w:ins>
      <w:ins w:id="81" w:author="Natulik" w:date="2013-11-23T14:15:00Z">
        <w:r w:rsidR="00846909" w:rsidRPr="00FA434D">
          <w:rPr>
            <w:rFonts w:ascii="Times New Roman" w:hAnsi="Times New Roman" w:cs="Times New Roman"/>
            <w:sz w:val="24"/>
            <w:szCs w:val="24"/>
            <w:rPrChange w:id="82" w:author="Natulik" w:date="2013-11-23T15:26:00Z">
              <w:rPr/>
            </w:rPrChange>
          </w:rPr>
          <w:t>ов</w:t>
        </w:r>
      </w:ins>
      <w:ins w:id="83" w:author="Natulik" w:date="2013-11-23T13:51:00Z">
        <w:r w:rsidR="00854A11" w:rsidRPr="00FA434D">
          <w:rPr>
            <w:rFonts w:ascii="Times New Roman" w:hAnsi="Times New Roman" w:cs="Times New Roman"/>
            <w:sz w:val="24"/>
            <w:szCs w:val="24"/>
            <w:rPrChange w:id="84" w:author="Natulik" w:date="2013-11-23T15:26:00Z">
              <w:rPr/>
            </w:rPrChange>
          </w:rPr>
          <w:t xml:space="preserve"> </w:t>
        </w:r>
      </w:ins>
      <w:ins w:id="85" w:author="Natulik" w:date="2013-11-23T14:15:00Z">
        <w:r w:rsidR="00846909" w:rsidRPr="00FA434D">
          <w:rPr>
            <w:rFonts w:ascii="Times New Roman" w:hAnsi="Times New Roman" w:cs="Times New Roman"/>
            <w:sz w:val="24"/>
            <w:szCs w:val="24"/>
            <w:rPrChange w:id="86" w:author="Natulik" w:date="2013-11-23T15:26:00Z">
              <w:rPr/>
            </w:rPrChange>
          </w:rPr>
          <w:t>в</w:t>
        </w:r>
      </w:ins>
      <w:ins w:id="87" w:author="Natulik" w:date="2013-11-23T13:51:00Z">
        <w:r w:rsidR="00854A11" w:rsidRPr="00FA434D">
          <w:rPr>
            <w:rFonts w:ascii="Times New Roman" w:hAnsi="Times New Roman" w:cs="Times New Roman"/>
            <w:sz w:val="24"/>
            <w:szCs w:val="24"/>
            <w:rPrChange w:id="88" w:author="Natulik" w:date="2013-11-23T15:26:00Z">
              <w:rPr/>
            </w:rPrChange>
          </w:rPr>
          <w:t xml:space="preserve"> </w:t>
        </w:r>
        <w:proofErr w:type="spellStart"/>
        <w:r w:rsidR="00231444" w:rsidRPr="00FA434D">
          <w:rPr>
            <w:rFonts w:ascii="Times New Roman" w:hAnsi="Times New Roman" w:cs="Times New Roman"/>
            <w:sz w:val="24"/>
            <w:szCs w:val="24"/>
            <w:rPrChange w:id="89" w:author="Natulik" w:date="2013-11-23T15:26:00Z">
              <w:rPr/>
            </w:rPrChange>
          </w:rPr>
          <w:t>лк</w:t>
        </w:r>
      </w:ins>
      <w:proofErr w:type="spellEnd"/>
      <w:ins w:id="90" w:author="Natulik" w:date="2013-11-23T13:52:00Z">
        <w:r w:rsidR="00231444" w:rsidRPr="00FA434D">
          <w:rPr>
            <w:rFonts w:ascii="Times New Roman" w:hAnsi="Times New Roman" w:cs="Times New Roman"/>
            <w:sz w:val="24"/>
            <w:szCs w:val="24"/>
            <w:rPrChange w:id="91" w:author="Natulik" w:date="2013-11-23T15:26:00Z">
              <w:rPr/>
            </w:rPrChange>
          </w:rPr>
          <w:t xml:space="preserve"> </w:t>
        </w:r>
        <w:proofErr w:type="spellStart"/>
        <w:r w:rsidR="00231444" w:rsidRPr="00FA434D">
          <w:rPr>
            <w:rFonts w:ascii="Times New Roman" w:hAnsi="Times New Roman" w:cs="Times New Roman"/>
            <w:sz w:val="24"/>
            <w:szCs w:val="24"/>
          </w:rPr>
          <w:t>CloudMoney</w:t>
        </w:r>
      </w:ins>
      <w:proofErr w:type="spellEnd"/>
      <w:ins w:id="92" w:author="Natulik" w:date="2013-11-23T13:51:00Z">
        <w:r w:rsidR="00854A11" w:rsidRPr="00FA434D">
          <w:rPr>
            <w:rFonts w:ascii="Times New Roman" w:hAnsi="Times New Roman" w:cs="Times New Roman"/>
            <w:sz w:val="24"/>
            <w:szCs w:val="24"/>
            <w:rPrChange w:id="93" w:author="Natulik" w:date="2013-11-23T15:26:00Z">
              <w:rPr/>
            </w:rPrChange>
          </w:rPr>
          <w:t xml:space="preserve"> </w:t>
        </w:r>
        <w:r w:rsidR="00231444" w:rsidRPr="00FA434D">
          <w:rPr>
            <w:rFonts w:ascii="Times New Roman" w:hAnsi="Times New Roman" w:cs="Times New Roman"/>
            <w:sz w:val="24"/>
            <w:szCs w:val="24"/>
            <w:rPrChange w:id="94" w:author="Natulik" w:date="2013-11-23T15:26:00Z">
              <w:rPr/>
            </w:rPrChange>
          </w:rPr>
          <w:t xml:space="preserve">, </w:t>
        </w:r>
      </w:ins>
      <w:ins w:id="95" w:author="Natulik" w:date="2013-11-23T13:52:00Z">
        <w:r w:rsidR="00231444" w:rsidRPr="00FA434D">
          <w:rPr>
            <w:rFonts w:ascii="Times New Roman" w:hAnsi="Times New Roman" w:cs="Times New Roman"/>
            <w:sz w:val="24"/>
            <w:szCs w:val="24"/>
            <w:rPrChange w:id="96" w:author="Natulik" w:date="2013-11-23T15:26:00Z">
              <w:rPr/>
            </w:rPrChange>
          </w:rPr>
          <w:t>то</w:t>
        </w:r>
      </w:ins>
      <w:ins w:id="97" w:author="Natulik" w:date="2013-11-23T13:51:00Z">
        <w:r w:rsidR="00854A11" w:rsidRPr="00FA434D">
          <w:rPr>
            <w:rFonts w:ascii="Times New Roman" w:hAnsi="Times New Roman" w:cs="Times New Roman"/>
            <w:sz w:val="24"/>
            <w:szCs w:val="24"/>
            <w:rPrChange w:id="98" w:author="Natulik" w:date="2013-11-23T15:26:00Z">
              <w:rPr/>
            </w:rPrChange>
          </w:rPr>
          <w:t xml:space="preserve"> </w:t>
        </w:r>
      </w:ins>
      <w:ins w:id="99" w:author="Natulik" w:date="2013-11-23T13:53:00Z">
        <w:r w:rsidR="00B3660E" w:rsidRPr="00FA434D">
          <w:rPr>
            <w:rFonts w:ascii="Times New Roman" w:hAnsi="Times New Roman" w:cs="Times New Roman"/>
            <w:sz w:val="24"/>
            <w:szCs w:val="24"/>
            <w:rPrChange w:id="100" w:author="Natulik" w:date="2013-11-23T15:26:00Z">
              <w:rPr/>
            </w:rPrChange>
          </w:rPr>
          <w:t>вы можете добавить</w:t>
        </w:r>
      </w:ins>
      <w:ins w:id="101" w:author="Natulik" w:date="2013-11-23T13:51:00Z">
        <w:r w:rsidR="00B3660E" w:rsidRPr="00FA434D">
          <w:rPr>
            <w:rFonts w:ascii="Times New Roman" w:hAnsi="Times New Roman" w:cs="Times New Roman"/>
            <w:sz w:val="24"/>
            <w:szCs w:val="24"/>
            <w:rPrChange w:id="102" w:author="Natulik" w:date="2013-11-23T15:26:00Z">
              <w:rPr/>
            </w:rPrChange>
          </w:rPr>
          <w:t xml:space="preserve"> </w:t>
        </w:r>
      </w:ins>
      <w:ins w:id="103" w:author="Natulik" w:date="2013-11-23T14:15:00Z">
        <w:r w:rsidR="00846909" w:rsidRPr="00FA434D">
          <w:rPr>
            <w:rFonts w:ascii="Times New Roman" w:hAnsi="Times New Roman" w:cs="Times New Roman"/>
            <w:sz w:val="24"/>
            <w:szCs w:val="24"/>
            <w:rPrChange w:id="104" w:author="Natulik" w:date="2013-11-23T15:26:00Z">
              <w:rPr/>
            </w:rPrChange>
          </w:rPr>
          <w:t>их</w:t>
        </w:r>
      </w:ins>
      <w:ins w:id="105" w:author="Natulik" w:date="2013-11-23T13:51:00Z">
        <w:r w:rsidR="00854A11" w:rsidRPr="00FA434D">
          <w:rPr>
            <w:rFonts w:ascii="Times New Roman" w:hAnsi="Times New Roman" w:cs="Times New Roman"/>
            <w:sz w:val="24"/>
            <w:szCs w:val="24"/>
            <w:rPrChange w:id="106" w:author="Natulik" w:date="2013-11-23T15:26:00Z">
              <w:rPr/>
            </w:rPrChange>
          </w:rPr>
          <w:t xml:space="preserve"> из </w:t>
        </w:r>
      </w:ins>
      <w:proofErr w:type="spellStart"/>
      <w:ins w:id="107" w:author="Natulik" w:date="2013-11-23T13:53:00Z">
        <w:r w:rsidR="00B3660E" w:rsidRPr="00FA434D">
          <w:rPr>
            <w:rFonts w:ascii="Times New Roman" w:hAnsi="Times New Roman" w:cs="Times New Roman"/>
            <w:sz w:val="24"/>
            <w:szCs w:val="24"/>
            <w:rPrChange w:id="108" w:author="Natulik" w:date="2013-11-23T15:26:00Z">
              <w:rPr/>
            </w:rPrChange>
          </w:rPr>
          <w:t>лк</w:t>
        </w:r>
        <w:proofErr w:type="spellEnd"/>
        <w:r w:rsidRPr="0006484E">
          <w:rPr>
            <w:rPrChange w:id="109" w:author="Natulik" w:date="2013-11-23T13:53:00Z">
              <w:rPr>
                <w:lang w:val="en-US"/>
              </w:rPr>
            </w:rPrChange>
          </w:rPr>
          <w:t xml:space="preserve"> </w:t>
        </w:r>
      </w:ins>
      <w:ins w:id="110" w:author="Natulik" w:date="2014-03-22T19:41:00Z">
        <w:r w:rsidR="00380494">
          <w:t xml:space="preserve"> </w:t>
        </w:r>
      </w:ins>
      <w:del w:id="111" w:author="Natulik" w:date="2013-11-23T13:51:00Z">
        <w:r w:rsidR="007E575D" w:rsidRPr="00854A11" w:rsidDel="00854A11">
          <w:delText xml:space="preserve">отсутствии скриншотов </w:delText>
        </w:r>
      </w:del>
      <w:del w:id="112" w:author="Natulik" w:date="2013-11-23T13:53:00Z">
        <w:r w:rsidR="007E575D" w:rsidRPr="00854A11" w:rsidDel="000535A1">
          <w:delText>из лк клаудмани</w:delText>
        </w:r>
        <w:r w:rsidRPr="0006484E">
          <w:rPr>
            <w:rFonts w:ascii="Times New Roman" w:hAnsi="Times New Roman" w:cs="Times New Roman"/>
            <w:sz w:val="24"/>
            <w:szCs w:val="24"/>
            <w:rPrChange w:id="113" w:author="Natulik" w:date="2013-11-22T19:21:00Z">
              <w:rPr/>
            </w:rPrChange>
          </w:rPr>
          <w:delText>, скрин</w:delText>
        </w:r>
      </w:del>
      <w:del w:id="114" w:author="Natulik" w:date="2013-11-23T13:54:00Z">
        <w:r w:rsidRPr="0006484E">
          <w:rPr>
            <w:rFonts w:ascii="Times New Roman" w:hAnsi="Times New Roman" w:cs="Times New Roman"/>
            <w:sz w:val="24"/>
            <w:szCs w:val="24"/>
            <w:rPrChange w:id="115" w:author="Natulik" w:date="2013-11-22T19:21:00Z">
              <w:rPr/>
            </w:rPrChange>
          </w:rPr>
          <w:delText>шоты из</w:delText>
        </w:r>
      </w:del>
      <w:r w:rsidRPr="0006484E">
        <w:rPr>
          <w:rFonts w:ascii="Times New Roman" w:hAnsi="Times New Roman" w:cs="Times New Roman"/>
          <w:sz w:val="24"/>
          <w:szCs w:val="24"/>
          <w:rPrChange w:id="116" w:author="Natulik" w:date="2013-11-22T19:21:00Z">
            <w:rPr/>
          </w:rPrChange>
        </w:rPr>
        <w:t xml:space="preserve"> платежных систем</w:t>
      </w:r>
      <w:ins w:id="117" w:author="Natulik" w:date="2013-11-23T13:54:00Z">
        <w:r w:rsidRPr="0006484E">
          <w:rPr>
            <w:rFonts w:ascii="Times New Roman" w:hAnsi="Times New Roman" w:cs="Times New Roman"/>
            <w:sz w:val="24"/>
            <w:szCs w:val="24"/>
            <w:rPrChange w:id="118" w:author="Natulik" w:date="2013-11-23T13:5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:</w:t>
        </w:r>
      </w:ins>
      <w:r w:rsidRPr="0006484E">
        <w:rPr>
          <w:rFonts w:ascii="Times New Roman" w:hAnsi="Times New Roman" w:cs="Times New Roman"/>
          <w:sz w:val="24"/>
          <w:szCs w:val="24"/>
          <w:rPrChange w:id="119" w:author="Natulik" w:date="2013-11-22T19:21:00Z">
            <w:rPr/>
          </w:rPrChange>
        </w:rPr>
        <w:t xml:space="preserve"> </w:t>
      </w:r>
      <w:proofErr w:type="spellStart"/>
      <w:r w:rsidRPr="0006484E">
        <w:rPr>
          <w:rFonts w:ascii="Times New Roman" w:hAnsi="Times New Roman" w:cs="Times New Roman"/>
          <w:sz w:val="24"/>
          <w:szCs w:val="24"/>
          <w:rPrChange w:id="120" w:author="Natulik" w:date="2013-11-22T19:21:00Z">
            <w:rPr/>
          </w:rPrChange>
        </w:rPr>
        <w:t>PerfectMoney</w:t>
      </w:r>
      <w:proofErr w:type="spellEnd"/>
      <w:r w:rsidRPr="0006484E">
        <w:rPr>
          <w:rFonts w:ascii="Times New Roman" w:hAnsi="Times New Roman" w:cs="Times New Roman"/>
          <w:sz w:val="24"/>
          <w:szCs w:val="24"/>
          <w:rPrChange w:id="121" w:author="Natulik" w:date="2013-11-22T19:21:00Z">
            <w:rPr/>
          </w:rPrChange>
        </w:rPr>
        <w:t xml:space="preserve"> и </w:t>
      </w:r>
      <w:proofErr w:type="spellStart"/>
      <w:r w:rsidRPr="0006484E">
        <w:rPr>
          <w:rFonts w:ascii="Times New Roman" w:hAnsi="Times New Roman" w:cs="Times New Roman"/>
          <w:sz w:val="24"/>
          <w:szCs w:val="24"/>
          <w:rPrChange w:id="122" w:author="Natulik" w:date="2013-11-22T19:21:00Z">
            <w:rPr/>
          </w:rPrChange>
        </w:rPr>
        <w:t>NixMoney</w:t>
      </w:r>
      <w:proofErr w:type="spellEnd"/>
      <w:r w:rsidRPr="0006484E">
        <w:rPr>
          <w:rFonts w:ascii="Times New Roman" w:hAnsi="Times New Roman" w:cs="Times New Roman"/>
          <w:sz w:val="24"/>
          <w:szCs w:val="24"/>
          <w:rPrChange w:id="123" w:author="Natulik" w:date="2013-11-22T19:21:00Z">
            <w:rPr/>
          </w:rPrChange>
        </w:rPr>
        <w:t xml:space="preserve">. А так же </w:t>
      </w:r>
      <w:ins w:id="124" w:author="Natulik" w:date="2013-11-23T13:56:00Z">
        <w:r w:rsidR="00E97239">
          <w:rPr>
            <w:rFonts w:ascii="Times New Roman" w:hAnsi="Times New Roman" w:cs="Times New Roman"/>
            <w:sz w:val="24"/>
            <w:szCs w:val="24"/>
          </w:rPr>
          <w:t xml:space="preserve">следует добавить и </w:t>
        </w:r>
      </w:ins>
      <w:r w:rsidRPr="0006484E">
        <w:rPr>
          <w:rFonts w:ascii="Times New Roman" w:hAnsi="Times New Roman" w:cs="Times New Roman"/>
          <w:sz w:val="24"/>
          <w:szCs w:val="24"/>
          <w:rPrChange w:id="125" w:author="Natulik" w:date="2013-11-22T19:21:00Z">
            <w:rPr/>
          </w:rPrChange>
        </w:rPr>
        <w:t>вашу фотографию с паспортом в руке.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del w:id="126" w:author="Natulik" w:date="2013-11-22T19:22:00Z">
        <w:r w:rsidRPr="00691B7F" w:rsidDel="001018F2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. </w:t>
      </w:r>
      <w:ins w:id="127" w:author="Natulik" w:date="2013-11-22T19:23:00Z">
        <w:r w:rsidR="0006484E" w:rsidRPr="0006484E">
          <w:rPr>
            <w:rFonts w:ascii="Times New Roman" w:hAnsi="Times New Roman" w:cs="Times New Roman"/>
            <w:sz w:val="24"/>
            <w:szCs w:val="24"/>
            <w:rPrChange w:id="128" w:author="Natulik" w:date="2013-11-22T19:2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3. </w:t>
        </w:r>
      </w:ins>
      <w:r w:rsidRPr="00691B7F">
        <w:rPr>
          <w:rFonts w:ascii="Times New Roman" w:hAnsi="Times New Roman" w:cs="Times New Roman"/>
          <w:sz w:val="24"/>
          <w:szCs w:val="24"/>
        </w:rPr>
        <w:t>Создать свой проект. Для этого вам</w:t>
      </w:r>
      <w:ins w:id="129" w:author="Natulik" w:date="2013-11-23T14:13:00Z">
        <w:r w:rsidR="00572D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0" w:author="Natulik" w:date="2013-11-22T19:23:00Z">
        <w:r w:rsidRPr="00691B7F" w:rsidDel="00475997">
          <w:rPr>
            <w:rFonts w:ascii="Times New Roman" w:hAnsi="Times New Roman" w:cs="Times New Roman"/>
            <w:sz w:val="24"/>
            <w:szCs w:val="24"/>
          </w:rPr>
          <w:delText xml:space="preserve"> будет нео</w:delText>
        </w:r>
      </w:del>
      <w:del w:id="131" w:author="Natulik" w:date="2013-11-22T19:24:00Z">
        <w:r w:rsidRPr="00691B7F" w:rsidDel="00475997">
          <w:rPr>
            <w:rFonts w:ascii="Times New Roman" w:hAnsi="Times New Roman" w:cs="Times New Roman"/>
            <w:sz w:val="24"/>
            <w:szCs w:val="24"/>
          </w:rPr>
          <w:delText xml:space="preserve">бходимо </w:delText>
        </w:r>
      </w:del>
      <w:ins w:id="132" w:author="Natulik" w:date="2013-11-23T14:12:00Z">
        <w:r w:rsidR="00572D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3" w:author="Natulik" w:date="2013-11-23T13:57:00Z">
        <w:r w:rsidR="00E97239">
          <w:rPr>
            <w:rFonts w:ascii="Times New Roman" w:hAnsi="Times New Roman" w:cs="Times New Roman"/>
            <w:sz w:val="24"/>
            <w:szCs w:val="24"/>
          </w:rPr>
          <w:t>обязательно</w:t>
        </w:r>
      </w:ins>
      <w:ins w:id="134" w:author="Natulik" w:date="2013-11-22T19:24:00Z">
        <w:r w:rsidR="0006484E" w:rsidRPr="0006484E">
          <w:rPr>
            <w:rFonts w:ascii="Times New Roman" w:hAnsi="Times New Roman" w:cs="Times New Roman"/>
            <w:sz w:val="24"/>
            <w:szCs w:val="24"/>
            <w:rPrChange w:id="135" w:author="Natulik" w:date="2013-11-22T19:2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475997">
          <w:rPr>
            <w:rFonts w:ascii="Times New Roman" w:hAnsi="Times New Roman" w:cs="Times New Roman"/>
            <w:sz w:val="24"/>
            <w:szCs w:val="24"/>
          </w:rPr>
          <w:t xml:space="preserve">следует 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посмотреть </w:t>
      </w:r>
      <w:proofErr w:type="gramStart"/>
      <w:r w:rsidRPr="00691B7F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(ссылка на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>) и определиться с формой и типом проекта. После того</w:t>
      </w:r>
      <w:ins w:id="136" w:author="Natulik" w:date="2013-11-22T19:24:00Z">
        <w:r w:rsidR="0047599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как </w:t>
      </w:r>
      <w:ins w:id="137" w:author="Natulik" w:date="2013-11-22T19:24:00Z">
        <w:r w:rsidR="00475997">
          <w:rPr>
            <w:rFonts w:ascii="Times New Roman" w:hAnsi="Times New Roman" w:cs="Times New Roman"/>
            <w:sz w:val="24"/>
            <w:szCs w:val="24"/>
          </w:rPr>
          <w:t xml:space="preserve">вы </w:t>
        </w:r>
      </w:ins>
      <w:r w:rsidRPr="00691B7F">
        <w:rPr>
          <w:rFonts w:ascii="Times New Roman" w:hAnsi="Times New Roman" w:cs="Times New Roman"/>
          <w:sz w:val="24"/>
          <w:szCs w:val="24"/>
        </w:rPr>
        <w:t>определитесь</w:t>
      </w:r>
      <w:ins w:id="138" w:author="Natulik" w:date="2013-11-22T19:24:00Z">
        <w:r w:rsidR="00475997">
          <w:rPr>
            <w:rFonts w:ascii="Times New Roman" w:hAnsi="Times New Roman" w:cs="Times New Roman"/>
            <w:sz w:val="24"/>
            <w:szCs w:val="24"/>
          </w:rPr>
          <w:t>, следует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зайти в раздел </w:t>
      </w:r>
      <w:ins w:id="139" w:author="Natulik" w:date="2013-11-23T11:58:00Z">
        <w:r w:rsidR="00CD7418">
          <w:rPr>
            <w:rFonts w:ascii="Times New Roman" w:hAnsi="Times New Roman" w:cs="Times New Roman"/>
            <w:sz w:val="24"/>
            <w:szCs w:val="24"/>
          </w:rPr>
          <w:t>«</w:t>
        </w:r>
      </w:ins>
      <w:r w:rsidRPr="00691B7F">
        <w:rPr>
          <w:rFonts w:ascii="Times New Roman" w:hAnsi="Times New Roman" w:cs="Times New Roman"/>
          <w:sz w:val="24"/>
          <w:szCs w:val="24"/>
        </w:rPr>
        <w:t>проекты</w:t>
      </w:r>
      <w:ins w:id="140" w:author="Natulik" w:date="2013-11-23T11:58:00Z">
        <w:r w:rsidR="00CD7418">
          <w:rPr>
            <w:rFonts w:ascii="Times New Roman" w:hAnsi="Times New Roman" w:cs="Times New Roman"/>
            <w:sz w:val="24"/>
            <w:szCs w:val="24"/>
          </w:rPr>
          <w:t>»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в своем профиле, нажать ссылку </w:t>
      </w:r>
      <w:ins w:id="141" w:author="Natulik" w:date="2013-11-22T19:24:00Z">
        <w:r w:rsidR="00475997">
          <w:rPr>
            <w:rFonts w:ascii="Times New Roman" w:hAnsi="Times New Roman" w:cs="Times New Roman"/>
            <w:sz w:val="24"/>
            <w:szCs w:val="24"/>
          </w:rPr>
          <w:t>«</w:t>
        </w:r>
      </w:ins>
      <w:r w:rsidRPr="00691B7F">
        <w:rPr>
          <w:rFonts w:ascii="Times New Roman" w:hAnsi="Times New Roman" w:cs="Times New Roman"/>
          <w:sz w:val="24"/>
          <w:szCs w:val="24"/>
        </w:rPr>
        <w:t>создать проект</w:t>
      </w:r>
      <w:ins w:id="142" w:author="Natulik" w:date="2013-11-22T19:24:00Z">
        <w:r w:rsidR="00475997">
          <w:rPr>
            <w:rFonts w:ascii="Times New Roman" w:hAnsi="Times New Roman" w:cs="Times New Roman"/>
            <w:sz w:val="24"/>
            <w:szCs w:val="24"/>
          </w:rPr>
          <w:t>»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и заполнить форму.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После прохождения процедуры </w:t>
      </w:r>
      <w:del w:id="143" w:author="Natulik" w:date="2013-11-23T11:59:00Z">
        <w:r w:rsidRPr="00691B7F" w:rsidDel="00CD7418">
          <w:rPr>
            <w:rFonts w:ascii="Times New Roman" w:hAnsi="Times New Roman" w:cs="Times New Roman"/>
            <w:sz w:val="24"/>
            <w:szCs w:val="24"/>
          </w:rPr>
          <w:delText>сверки</w:delText>
        </w:r>
      </w:del>
      <w:ins w:id="144" w:author="Natulik" w:date="2013-11-23T14:13:00Z">
        <w:r w:rsidR="00572D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5" w:author="Natulik" w:date="2013-11-23T11:59:00Z">
        <w:r w:rsidR="00CD7418">
          <w:rPr>
            <w:rFonts w:ascii="Times New Roman" w:hAnsi="Times New Roman" w:cs="Times New Roman"/>
            <w:sz w:val="24"/>
            <w:szCs w:val="24"/>
          </w:rPr>
          <w:t>верификации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691B7F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691B7F">
        <w:rPr>
          <w:rFonts w:ascii="Times New Roman" w:hAnsi="Times New Roman" w:cs="Times New Roman"/>
          <w:sz w:val="24"/>
          <w:szCs w:val="24"/>
        </w:rPr>
        <w:t xml:space="preserve"> аккаунте появятся акции социальной сети, количество которых будет соответствовать размеру долга. Прибыль социальной сети будет распределяться между акционерами. Формирование прибыли будет происходить из следующих источников:</w:t>
      </w:r>
    </w:p>
    <w:p w:rsidR="0006484E" w:rsidRPr="0006484E" w:rsidRDefault="0006484E" w:rsidP="004979E8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rPrChange w:id="146" w:author="Natulik" w:date="2013-11-22T19:25:00Z">
            <w:rPr/>
          </w:rPrChange>
        </w:rPr>
        <w:pPrChange w:id="147" w:author="Natulik" w:date="2014-03-22T19:44:00Z">
          <w:pPr>
            <w:jc w:val="both"/>
          </w:pPr>
        </w:pPrChange>
      </w:pPr>
      <w:r w:rsidRPr="0006484E">
        <w:rPr>
          <w:rFonts w:ascii="Times New Roman" w:hAnsi="Times New Roman" w:cs="Times New Roman"/>
          <w:sz w:val="24"/>
          <w:szCs w:val="24"/>
          <w:rPrChange w:id="148" w:author="Natulik" w:date="2013-11-22T19:25:00Z">
            <w:rPr/>
          </w:rPrChange>
        </w:rPr>
        <w:t>комисси</w:t>
      </w:r>
      <w:ins w:id="149" w:author="Natulik" w:date="2013-11-23T13:58:00Z">
        <w:r w:rsidR="007031B7">
          <w:rPr>
            <w:rFonts w:ascii="Times New Roman" w:hAnsi="Times New Roman" w:cs="Times New Roman"/>
            <w:sz w:val="24"/>
            <w:szCs w:val="24"/>
          </w:rPr>
          <w:t>и</w:t>
        </w:r>
      </w:ins>
      <w:del w:id="150" w:author="Natulik" w:date="2013-11-23T13:58:00Z">
        <w:r w:rsidRPr="0006484E">
          <w:rPr>
            <w:rFonts w:ascii="Times New Roman" w:hAnsi="Times New Roman" w:cs="Times New Roman"/>
            <w:sz w:val="24"/>
            <w:szCs w:val="24"/>
            <w:rPrChange w:id="151" w:author="Natulik" w:date="2013-11-22T19:25:00Z">
              <w:rPr/>
            </w:rPrChange>
          </w:rPr>
          <w:delText>я</w:delText>
        </w:r>
      </w:del>
      <w:r w:rsidRPr="0006484E">
        <w:rPr>
          <w:rFonts w:ascii="Times New Roman" w:hAnsi="Times New Roman" w:cs="Times New Roman"/>
          <w:sz w:val="24"/>
          <w:szCs w:val="24"/>
          <w:rPrChange w:id="152" w:author="Natulik" w:date="2013-11-22T19:25:00Z">
            <w:rPr/>
          </w:rPrChange>
        </w:rPr>
        <w:t xml:space="preserve"> с оборота всех проектов сети;</w:t>
      </w:r>
    </w:p>
    <w:p w:rsidR="0006484E" w:rsidRPr="0006484E" w:rsidRDefault="0006484E" w:rsidP="009E17D8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rPrChange w:id="153" w:author="Natulik" w:date="2013-11-22T19:25:00Z">
            <w:rPr/>
          </w:rPrChange>
        </w:rPr>
        <w:pPrChange w:id="154" w:author="Natulik" w:date="2014-03-22T19:46:00Z">
          <w:pPr>
            <w:jc w:val="both"/>
          </w:pPr>
        </w:pPrChange>
      </w:pPr>
      <w:r w:rsidRPr="0006484E">
        <w:rPr>
          <w:rFonts w:ascii="Times New Roman" w:hAnsi="Times New Roman" w:cs="Times New Roman"/>
          <w:sz w:val="24"/>
          <w:szCs w:val="24"/>
          <w:rPrChange w:id="155" w:author="Natulik" w:date="2013-11-22T19:25:00Z">
            <w:rPr/>
          </w:rPrChange>
        </w:rPr>
        <w:t>продаж</w:t>
      </w:r>
      <w:ins w:id="156" w:author="Natulik" w:date="2013-11-23T13:58:00Z">
        <w:r w:rsidR="007031B7">
          <w:rPr>
            <w:rFonts w:ascii="Times New Roman" w:hAnsi="Times New Roman" w:cs="Times New Roman"/>
            <w:sz w:val="24"/>
            <w:szCs w:val="24"/>
          </w:rPr>
          <w:t>и</w:t>
        </w:r>
      </w:ins>
      <w:del w:id="157" w:author="Natulik" w:date="2013-11-23T13:58:00Z">
        <w:r w:rsidRPr="0006484E">
          <w:rPr>
            <w:rFonts w:ascii="Times New Roman" w:hAnsi="Times New Roman" w:cs="Times New Roman"/>
            <w:sz w:val="24"/>
            <w:szCs w:val="24"/>
            <w:rPrChange w:id="158" w:author="Natulik" w:date="2013-11-22T19:25:00Z">
              <w:rPr/>
            </w:rPrChange>
          </w:rPr>
          <w:delText>а</w:delText>
        </w:r>
      </w:del>
      <w:r w:rsidRPr="0006484E">
        <w:rPr>
          <w:rFonts w:ascii="Times New Roman" w:hAnsi="Times New Roman" w:cs="Times New Roman"/>
          <w:sz w:val="24"/>
          <w:szCs w:val="24"/>
          <w:rPrChange w:id="159" w:author="Natulik" w:date="2013-11-22T19:25:00Z">
            <w:rPr/>
          </w:rPrChange>
        </w:rPr>
        <w:t xml:space="preserve"> рекламных мест;</w:t>
      </w:r>
    </w:p>
    <w:p w:rsidR="0006484E" w:rsidRPr="0006484E" w:rsidRDefault="0006484E" w:rsidP="004979E8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rPrChange w:id="160" w:author="Natulik" w:date="2013-11-22T19:25:00Z">
            <w:rPr/>
          </w:rPrChange>
        </w:rPr>
        <w:pPrChange w:id="161" w:author="Natulik" w:date="2014-03-22T19:43:00Z">
          <w:pPr>
            <w:jc w:val="both"/>
          </w:pPr>
        </w:pPrChange>
      </w:pPr>
      <w:r w:rsidRPr="0006484E">
        <w:rPr>
          <w:rFonts w:ascii="Times New Roman" w:hAnsi="Times New Roman" w:cs="Times New Roman"/>
          <w:sz w:val="24"/>
          <w:szCs w:val="24"/>
          <w:rPrChange w:id="162" w:author="Natulik" w:date="2013-11-22T19:25:00Z">
            <w:rPr/>
          </w:rPrChange>
        </w:rPr>
        <w:t>коммерчески</w:t>
      </w:r>
      <w:ins w:id="163" w:author="Natulik" w:date="2013-11-23T13:58:00Z">
        <w:r w:rsidR="007031B7">
          <w:rPr>
            <w:rFonts w:ascii="Times New Roman" w:hAnsi="Times New Roman" w:cs="Times New Roman"/>
            <w:sz w:val="24"/>
            <w:szCs w:val="24"/>
          </w:rPr>
          <w:t>х</w:t>
        </w:r>
      </w:ins>
      <w:del w:id="164" w:author="Natulik" w:date="2013-11-23T13:58:00Z">
        <w:r w:rsidRPr="0006484E">
          <w:rPr>
            <w:rFonts w:ascii="Times New Roman" w:hAnsi="Times New Roman" w:cs="Times New Roman"/>
            <w:sz w:val="24"/>
            <w:szCs w:val="24"/>
            <w:rPrChange w:id="165" w:author="Natulik" w:date="2013-11-22T19:25:00Z">
              <w:rPr/>
            </w:rPrChange>
          </w:rPr>
          <w:delText>е</w:delText>
        </w:r>
      </w:del>
      <w:r w:rsidRPr="0006484E">
        <w:rPr>
          <w:rFonts w:ascii="Times New Roman" w:hAnsi="Times New Roman" w:cs="Times New Roman"/>
          <w:sz w:val="24"/>
          <w:szCs w:val="24"/>
          <w:rPrChange w:id="166" w:author="Natulik" w:date="2013-11-22T19:25:00Z">
            <w:rPr/>
          </w:rPrChange>
        </w:rPr>
        <w:t xml:space="preserve"> проект</w:t>
      </w:r>
      <w:ins w:id="167" w:author="Natulik" w:date="2013-11-23T13:58:00Z">
        <w:r w:rsidR="007031B7">
          <w:rPr>
            <w:rFonts w:ascii="Times New Roman" w:hAnsi="Times New Roman" w:cs="Times New Roman"/>
            <w:sz w:val="24"/>
            <w:szCs w:val="24"/>
          </w:rPr>
          <w:t>ов</w:t>
        </w:r>
      </w:ins>
      <w:del w:id="168" w:author="Natulik" w:date="2013-11-23T13:58:00Z">
        <w:r w:rsidRPr="0006484E">
          <w:rPr>
            <w:rFonts w:ascii="Times New Roman" w:hAnsi="Times New Roman" w:cs="Times New Roman"/>
            <w:sz w:val="24"/>
            <w:szCs w:val="24"/>
            <w:rPrChange w:id="169" w:author="Natulik" w:date="2013-11-22T19:25:00Z">
              <w:rPr/>
            </w:rPrChange>
          </w:rPr>
          <w:delText>ы</w:delText>
        </w:r>
      </w:del>
      <w:r w:rsidRPr="0006484E">
        <w:rPr>
          <w:rFonts w:ascii="Times New Roman" w:hAnsi="Times New Roman" w:cs="Times New Roman"/>
          <w:sz w:val="24"/>
          <w:szCs w:val="24"/>
          <w:rPrChange w:id="170" w:author="Natulik" w:date="2013-11-22T19:25:00Z">
            <w:rPr/>
          </w:rPrChange>
        </w:rPr>
        <w:t xml:space="preserve"> внутри социальной сети;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Таким образом</w:t>
      </w:r>
      <w:ins w:id="171" w:author="Natulik" w:date="2013-11-22T19:25:00Z">
        <w:r w:rsidR="00FB31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вы становитесь акционером социальной сети и владельцем собственного проекта внутри социальной сети, что позволит вам получать не только дивиденды</w:t>
      </w:r>
      <w:ins w:id="172" w:author="Natulik" w:date="2013-11-22T19:25:00Z">
        <w:r w:rsidR="00FB31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но и зарабатывать.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После распределения акций и официального старта проекта, будет произведена регистрация акционерного общества "ВЕБКУПЕР" с выполнением всех процедур</w:t>
      </w:r>
      <w:ins w:id="173" w:author="Natulik" w:date="2013-11-22T19:25:00Z">
        <w:r w:rsidR="00FB31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включая учредительное собрание и т.д.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С 1</w:t>
      </w:r>
      <w:ins w:id="174" w:author="Natulik" w:date="2013-11-22T19:26:00Z">
        <w:r w:rsidR="00FB31A5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го декабря </w:t>
      </w:r>
      <w:ins w:id="175" w:author="Natulik" w:date="2013-11-23T13:59:00Z">
        <w:r w:rsidR="00D81E84">
          <w:rPr>
            <w:rFonts w:ascii="Times New Roman" w:hAnsi="Times New Roman" w:cs="Times New Roman"/>
            <w:sz w:val="24"/>
            <w:szCs w:val="24"/>
          </w:rPr>
          <w:t xml:space="preserve">2013г. </w:t>
        </w:r>
      </w:ins>
      <w:ins w:id="176" w:author="Natulik" w:date="2013-11-22T19:26:00Z">
        <w:r w:rsidR="00FB31A5">
          <w:rPr>
            <w:rFonts w:ascii="Times New Roman" w:hAnsi="Times New Roman" w:cs="Times New Roman"/>
            <w:sz w:val="24"/>
            <w:szCs w:val="24"/>
          </w:rPr>
          <w:t xml:space="preserve">сайт 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WebCoopeer.com начинает работу в режиме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del w:id="177" w:author="Natulik" w:date="2013-11-22T19:26:00Z">
        <w:r w:rsidRPr="00691B7F" w:rsidDel="005B6FE2">
          <w:rPr>
            <w:rFonts w:ascii="Times New Roman" w:hAnsi="Times New Roman" w:cs="Times New Roman"/>
            <w:sz w:val="24"/>
            <w:szCs w:val="24"/>
          </w:rPr>
          <w:delText>testing</w:delText>
        </w:r>
      </w:del>
      <w:ins w:id="178" w:author="Natulik" w:date="2013-11-22T19:26:00Z">
        <w:r w:rsidR="005B6FE2">
          <w:rPr>
            <w:rFonts w:ascii="Times New Roman" w:hAnsi="Times New Roman" w:cs="Times New Roman"/>
            <w:sz w:val="24"/>
            <w:szCs w:val="24"/>
          </w:rPr>
          <w:t xml:space="preserve"> тестирования</w:t>
        </w:r>
      </w:ins>
      <w:r w:rsidRPr="00691B7F">
        <w:rPr>
          <w:rFonts w:ascii="Times New Roman" w:hAnsi="Times New Roman" w:cs="Times New Roman"/>
          <w:sz w:val="24"/>
          <w:szCs w:val="24"/>
        </w:rPr>
        <w:t>. Это закрытый тестовый период</w:t>
      </w:r>
      <w:ins w:id="179" w:author="Natulik" w:date="2013-11-22T19:26:00Z">
        <w:r w:rsidR="005B6FE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в ходе которого участники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Cloud</w:t>
      </w:r>
      <w:proofErr w:type="spellEnd"/>
      <w:ins w:id="180" w:author="Natulik" w:date="2013-11-22T19:26:00Z">
        <w:r w:rsidR="005B6F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Pr="00691B7F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r w:rsidRPr="00691B7F">
        <w:rPr>
          <w:rFonts w:ascii="Times New Roman" w:hAnsi="Times New Roman" w:cs="Times New Roman"/>
          <w:sz w:val="24"/>
          <w:szCs w:val="24"/>
        </w:rPr>
        <w:lastRenderedPageBreak/>
        <w:t xml:space="preserve">смогут спокойно </w:t>
      </w:r>
      <w:del w:id="181" w:author="Natulik" w:date="2013-11-22T19:26:00Z">
        <w:r w:rsidRPr="00691B7F" w:rsidDel="005B6FE2">
          <w:rPr>
            <w:rFonts w:ascii="Times New Roman" w:hAnsi="Times New Roman" w:cs="Times New Roman"/>
            <w:sz w:val="24"/>
            <w:szCs w:val="24"/>
          </w:rPr>
          <w:delText>за</w:delText>
        </w:r>
      </w:del>
      <w:r w:rsidRPr="00691B7F">
        <w:rPr>
          <w:rFonts w:ascii="Times New Roman" w:hAnsi="Times New Roman" w:cs="Times New Roman"/>
          <w:sz w:val="24"/>
          <w:szCs w:val="24"/>
        </w:rPr>
        <w:t>регистрироваться и созда</w:t>
      </w:r>
      <w:ins w:id="182" w:author="Natulik" w:date="2013-11-22T19:26:00Z">
        <w:r w:rsidR="005B6FE2">
          <w:rPr>
            <w:rFonts w:ascii="Times New Roman" w:hAnsi="Times New Roman" w:cs="Times New Roman"/>
            <w:sz w:val="24"/>
            <w:szCs w:val="24"/>
          </w:rPr>
          <w:t>ва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ть свои проекты. </w:t>
      </w:r>
      <w:ins w:id="183" w:author="Natulik" w:date="2013-11-22T19:27:00Z">
        <w:r w:rsidR="005B6FE2">
          <w:rPr>
            <w:rFonts w:ascii="Times New Roman" w:hAnsi="Times New Roman" w:cs="Times New Roman"/>
            <w:sz w:val="24"/>
            <w:szCs w:val="24"/>
          </w:rPr>
          <w:t xml:space="preserve">Одновременно будут проводиться </w:t>
        </w:r>
      </w:ins>
      <w:del w:id="184" w:author="Natulik" w:date="2013-11-22T19:27:00Z">
        <w:r w:rsidRPr="00691B7F" w:rsidDel="005B6FE2">
          <w:rPr>
            <w:rFonts w:ascii="Times New Roman" w:hAnsi="Times New Roman" w:cs="Times New Roman"/>
            <w:sz w:val="24"/>
            <w:szCs w:val="24"/>
          </w:rPr>
          <w:delText>Параллельно будут идти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отладочные работы и устранение ошибок.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Официальный старт социальной сети </w:t>
      </w:r>
      <w:ins w:id="185" w:author="Natulik" w:date="2013-11-23T13:59:00Z">
        <w:r w:rsidR="00D81E84">
          <w:rPr>
            <w:rFonts w:ascii="Times New Roman" w:hAnsi="Times New Roman" w:cs="Times New Roman"/>
            <w:sz w:val="24"/>
            <w:szCs w:val="24"/>
          </w:rPr>
          <w:t xml:space="preserve">назначен на </w:t>
        </w:r>
      </w:ins>
      <w:r w:rsidRPr="00691B7F">
        <w:rPr>
          <w:rFonts w:ascii="Times New Roman" w:hAnsi="Times New Roman" w:cs="Times New Roman"/>
          <w:sz w:val="24"/>
          <w:szCs w:val="24"/>
        </w:rPr>
        <w:t>6 января 2014 года.</w:t>
      </w:r>
    </w:p>
    <w:p w:rsidR="00D57925" w:rsidDel="00AB6DA0" w:rsidRDefault="00D57925" w:rsidP="00691B7F">
      <w:pPr>
        <w:jc w:val="both"/>
        <w:rPr>
          <w:del w:id="186" w:author="Natulik" w:date="2014-03-22T19:46:00Z"/>
          <w:rFonts w:ascii="Times New Roman" w:hAnsi="Times New Roman" w:cs="Times New Roman"/>
          <w:sz w:val="24"/>
          <w:szCs w:val="24"/>
        </w:rPr>
      </w:pP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Хочу рассказать вам свою историю.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Меня зовут Андрей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Бардиан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>. В апреле 2013 года, из лучших побуждений я организовал финансовую пирамиду CloudMoney.info. Я искренне верил в успех и люди верили мне, но что-то пошло не так. Пирамида рухнула. Тысячи людей лишились денег, а меня обвинили в воровстве.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В это трудно поверить, но денег я не крал. Ну</w:t>
      </w:r>
      <w:ins w:id="187" w:author="Natulik" w:date="2013-11-22T19:30:00Z">
        <w:r w:rsidR="004E6A4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просто пирамида так устроена, что денег в ней гораздо меньше чем обязательств. И</w:t>
      </w:r>
      <w:ins w:id="188" w:author="Natulik" w:date="2013-11-22T19:30:00Z">
        <w:r w:rsidR="004E6A4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если приток новых </w:t>
      </w:r>
      <w:proofErr w:type="gramStart"/>
      <w:r w:rsidRPr="00691B7F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691B7F">
        <w:rPr>
          <w:rFonts w:ascii="Times New Roman" w:hAnsi="Times New Roman" w:cs="Times New Roman"/>
          <w:sz w:val="24"/>
          <w:szCs w:val="24"/>
        </w:rPr>
        <w:t xml:space="preserve"> по каким</w:t>
      </w:r>
      <w:ins w:id="189" w:author="Natulik" w:date="2013-11-22T19:30:00Z">
        <w:r w:rsidR="004E6A4B">
          <w:rPr>
            <w:rFonts w:ascii="Times New Roman" w:hAnsi="Times New Roman" w:cs="Times New Roman"/>
            <w:sz w:val="24"/>
            <w:szCs w:val="24"/>
          </w:rPr>
          <w:t>-</w:t>
        </w:r>
      </w:ins>
      <w:del w:id="190" w:author="Natulik" w:date="2013-11-22T19:30:00Z">
        <w:r w:rsidRPr="00691B7F" w:rsidDel="004E6A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либо причинам уменьшается, то остатка средств хватает не надолго. Деньги заканчиваются, пирамида рушится, </w:t>
      </w:r>
      <w:ins w:id="191" w:author="Natulik" w:date="2013-11-23T14:00:00Z">
        <w:r w:rsidR="00480A16">
          <w:rPr>
            <w:rFonts w:ascii="Times New Roman" w:hAnsi="Times New Roman" w:cs="Times New Roman"/>
            <w:sz w:val="24"/>
            <w:szCs w:val="24"/>
          </w:rPr>
          <w:t xml:space="preserve">а 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долги остаются!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Мой долг </w:t>
      </w:r>
      <w:ins w:id="192" w:author="Natulik" w:date="2013-11-22T19:30:00Z">
        <w:r w:rsidR="004E6A4B">
          <w:rPr>
            <w:rFonts w:ascii="Times New Roman" w:hAnsi="Times New Roman" w:cs="Times New Roman"/>
            <w:sz w:val="24"/>
            <w:szCs w:val="24"/>
          </w:rPr>
          <w:t xml:space="preserve">составляет </w:t>
        </w:r>
      </w:ins>
      <w:r w:rsidRPr="00691B7F">
        <w:rPr>
          <w:rFonts w:ascii="Times New Roman" w:hAnsi="Times New Roman" w:cs="Times New Roman"/>
          <w:sz w:val="24"/>
          <w:szCs w:val="24"/>
        </w:rPr>
        <w:t>несколько сотен тысяч долларов. Нет смысла уточнять сумму, поскольку я и сам ее точно не знаю. Могу сказать только, что деньги потеряли 4,5 тысячи участников.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Чтобы продолжать движение, нужно во что бы то ни стало раздать долги. Никакого стартового капитала, никаких связей, никаких возможностей. Вся моя команда разбежалась. Остался один </w:t>
      </w:r>
      <w:del w:id="193" w:author="Natulik" w:date="2013-11-22T19:31:00Z">
        <w:r w:rsidRPr="00691B7F" w:rsidDel="000178F2">
          <w:rPr>
            <w:rFonts w:ascii="Times New Roman" w:hAnsi="Times New Roman" w:cs="Times New Roman"/>
            <w:sz w:val="24"/>
            <w:szCs w:val="24"/>
          </w:rPr>
          <w:delText xml:space="preserve">Саня </w:delText>
        </w:r>
      </w:del>
      <w:ins w:id="194" w:author="Natulik" w:date="2013-11-22T19:31:00Z">
        <w:r w:rsidR="000178F2">
          <w:rPr>
            <w:rFonts w:ascii="Times New Roman" w:hAnsi="Times New Roman" w:cs="Times New Roman"/>
            <w:sz w:val="24"/>
            <w:szCs w:val="24"/>
          </w:rPr>
          <w:t>Алексан</w:t>
        </w:r>
      </w:ins>
      <w:ins w:id="195" w:author="Natulik" w:date="2013-11-23T14:00:00Z">
        <w:r w:rsidR="00480A16">
          <w:rPr>
            <w:rFonts w:ascii="Times New Roman" w:hAnsi="Times New Roman" w:cs="Times New Roman"/>
            <w:sz w:val="24"/>
            <w:szCs w:val="24"/>
          </w:rPr>
          <w:t>д</w:t>
        </w:r>
      </w:ins>
      <w:ins w:id="196" w:author="Natulik" w:date="2013-11-22T19:31:00Z">
        <w:r w:rsidR="000178F2">
          <w:rPr>
            <w:rFonts w:ascii="Times New Roman" w:hAnsi="Times New Roman" w:cs="Times New Roman"/>
            <w:sz w:val="24"/>
            <w:szCs w:val="24"/>
          </w:rPr>
          <w:t>р</w:t>
        </w:r>
        <w:r w:rsidR="000178F2" w:rsidRPr="00691B7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91B7F">
        <w:rPr>
          <w:rFonts w:ascii="Times New Roman" w:hAnsi="Times New Roman" w:cs="Times New Roman"/>
          <w:sz w:val="24"/>
          <w:szCs w:val="24"/>
        </w:rPr>
        <w:t>Якушин.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Передо мной встал вопрос. Как вернуть людям деньги, а себе честное имя? Как пассив превратить в актив?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И</w:t>
      </w:r>
      <w:ins w:id="197" w:author="Natulik" w:date="2013-11-22T19:31:00Z">
        <w:r w:rsidR="000178F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вот что я придумал!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А</w:t>
      </w:r>
      <w:ins w:id="198" w:author="Natulik" w:date="2013-11-23T12:10:00Z">
        <w:r w:rsidR="00883C7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что если я соберу всех своих 4,5 тысячи должников на одном сайте. Допустим</w:t>
      </w:r>
      <w:ins w:id="199" w:author="Natulik" w:date="2013-11-22T19:31:00Z">
        <w:r w:rsidR="000178F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это будет некая социальная сеть. Предположим, я создам в этой социальной сети полезные сервисы, которые людям понравятся и люди ими не только воспользуются, но и с удовольствием расскажут о них своим друзьям.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Если каждый пригласит в сеть еще по 50 человек</w:t>
      </w:r>
      <w:ins w:id="200" w:author="Natulik" w:date="2013-11-22T19:33:00Z">
        <w:r w:rsidR="00A71540">
          <w:rPr>
            <w:rFonts w:ascii="Times New Roman" w:hAnsi="Times New Roman" w:cs="Times New Roman"/>
            <w:sz w:val="24"/>
            <w:szCs w:val="24"/>
          </w:rPr>
          <w:t>,</w:t>
        </w:r>
      </w:ins>
      <w:ins w:id="201" w:author="Natulik" w:date="2014-03-22T19:48:00Z">
        <w:r w:rsidR="002108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2" w:author="Natulik" w:date="2013-11-22T19:33:00Z">
        <w:r w:rsidRPr="00691B7F" w:rsidDel="00A71540">
          <w:rPr>
            <w:rFonts w:ascii="Times New Roman" w:hAnsi="Times New Roman" w:cs="Times New Roman"/>
            <w:sz w:val="24"/>
            <w:szCs w:val="24"/>
          </w:rPr>
          <w:delText>. Т</w:delText>
        </w:r>
      </w:del>
      <w:ins w:id="203" w:author="Natulik" w:date="2013-11-22T19:33:00Z">
        <w:r w:rsidR="00A71540">
          <w:rPr>
            <w:rFonts w:ascii="Times New Roman" w:hAnsi="Times New Roman" w:cs="Times New Roman"/>
            <w:sz w:val="24"/>
            <w:szCs w:val="24"/>
          </w:rPr>
          <w:t>т</w:t>
        </w:r>
      </w:ins>
      <w:r w:rsidRPr="00691B7F">
        <w:rPr>
          <w:rFonts w:ascii="Times New Roman" w:hAnsi="Times New Roman" w:cs="Times New Roman"/>
          <w:sz w:val="24"/>
          <w:szCs w:val="24"/>
        </w:rPr>
        <w:t>о пользователей станет 200 тысяч. Сколько может стоить сайт с 200</w:t>
      </w:r>
      <w:ins w:id="204" w:author="Natulik" w:date="2013-11-22T19:33:00Z">
        <w:r w:rsidR="00A71540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стами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тысячами пользователей?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Капитализация такого сайта может достигать 1 миллиона долларов, а ежемесячный </w:t>
      </w:r>
      <w:ins w:id="205" w:author="Natulik" w:date="2013-11-22T19:33:00Z">
        <w:r w:rsidR="00A71540">
          <w:rPr>
            <w:rFonts w:ascii="Times New Roman" w:hAnsi="Times New Roman" w:cs="Times New Roman"/>
            <w:sz w:val="24"/>
            <w:szCs w:val="24"/>
          </w:rPr>
          <w:t xml:space="preserve">доход </w:t>
        </w:r>
      </w:ins>
      <w:r w:rsidRPr="00691B7F">
        <w:rPr>
          <w:rFonts w:ascii="Times New Roman" w:hAnsi="Times New Roman" w:cs="Times New Roman"/>
          <w:sz w:val="24"/>
          <w:szCs w:val="24"/>
        </w:rPr>
        <w:t>не менее 100 тысяч. Я смогу не только рассчитаться с долгами, но и продолжить работу этого чудного проекта. Как говориться</w:t>
      </w:r>
      <w:ins w:id="206" w:author="Natulik" w:date="2013-11-23T12:12:00Z">
        <w:r w:rsidR="00883C7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на свободу с чистой совестью!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Создам акционерное общество, и всем своим кредиторам выдам акции социальной сети</w:t>
      </w:r>
      <w:del w:id="207" w:author="Natulik" w:date="2013-11-22T19:34:00Z">
        <w:r w:rsidRPr="00691B7F" w:rsidDel="0095580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del w:id="208" w:author="Natulik" w:date="2013-11-22T19:34:00Z">
        <w:r w:rsidRPr="00691B7F" w:rsidDel="0095580A">
          <w:rPr>
            <w:rFonts w:ascii="Times New Roman" w:hAnsi="Times New Roman" w:cs="Times New Roman"/>
            <w:sz w:val="24"/>
            <w:szCs w:val="24"/>
          </w:rPr>
          <w:delText>П</w:delText>
        </w:r>
      </w:del>
      <w:ins w:id="209" w:author="Natulik" w:date="2013-11-22T19:34:00Z">
        <w:r w:rsidR="0095580A">
          <w:rPr>
            <w:rFonts w:ascii="Times New Roman" w:hAnsi="Times New Roman" w:cs="Times New Roman"/>
            <w:sz w:val="24"/>
            <w:szCs w:val="24"/>
          </w:rPr>
          <w:t>п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рямо пропорционально размеру долга.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А всем остальным, кому я ничего не должен</w:t>
      </w:r>
      <w:ins w:id="210" w:author="Natulik" w:date="2013-11-22T19:34:00Z">
        <w:r w:rsidR="0095580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тоже предложу акции за регистрацию. </w:t>
      </w:r>
      <w:del w:id="211" w:author="Natulik" w:date="2013-11-22T19:35:00Z">
        <w:r w:rsidRPr="00691B7F" w:rsidDel="0095580A">
          <w:rPr>
            <w:rFonts w:ascii="Times New Roman" w:hAnsi="Times New Roman" w:cs="Times New Roman"/>
            <w:sz w:val="24"/>
            <w:szCs w:val="24"/>
          </w:rPr>
          <w:delText>Не много ну</w:delText>
        </w:r>
      </w:del>
      <w:ins w:id="212" w:author="Natulik" w:date="2013-11-23T14:17:00Z">
        <w:r w:rsidR="002511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13" w:author="Natulik" w:date="2013-11-22T19:35:00Z">
        <w:r w:rsidR="0095580A">
          <w:rPr>
            <w:rFonts w:ascii="Times New Roman" w:hAnsi="Times New Roman" w:cs="Times New Roman"/>
            <w:sz w:val="24"/>
            <w:szCs w:val="24"/>
          </w:rPr>
          <w:t>Это будет стоить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примерно </w:t>
      </w:r>
      <w:del w:id="214" w:author="Natulik" w:date="2013-11-22T19:35:00Z">
        <w:r w:rsidRPr="00691B7F" w:rsidDel="00A319BB">
          <w:rPr>
            <w:rFonts w:ascii="Times New Roman" w:hAnsi="Times New Roman" w:cs="Times New Roman"/>
            <w:sz w:val="24"/>
            <w:szCs w:val="24"/>
          </w:rPr>
          <w:delText xml:space="preserve">на 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5 долларов. </w:t>
      </w:r>
      <w:ins w:id="215" w:author="Natulik" w:date="2013-11-23T12:13:00Z">
        <w:r w:rsidR="00731F05">
          <w:rPr>
            <w:rFonts w:ascii="Times New Roman" w:hAnsi="Times New Roman" w:cs="Times New Roman"/>
            <w:sz w:val="24"/>
            <w:szCs w:val="24"/>
          </w:rPr>
          <w:t>Я указал такую цену</w:t>
        </w:r>
      </w:ins>
      <w:ins w:id="216" w:author="Natulik" w:date="2013-11-23T14:17:00Z">
        <w:r w:rsidR="0025115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17" w:author="Natulik" w:date="2013-11-23T12:14:00Z">
        <w:r w:rsidRPr="00691B7F" w:rsidDel="00731F05">
          <w:rPr>
            <w:rFonts w:ascii="Times New Roman" w:hAnsi="Times New Roman" w:cs="Times New Roman"/>
            <w:sz w:val="24"/>
            <w:szCs w:val="24"/>
          </w:rPr>
          <w:delText>Так</w:delText>
        </w:r>
      </w:del>
      <w:del w:id="218" w:author="Natulik" w:date="2013-11-23T14:17:00Z">
        <w:r w:rsidRPr="00691B7F" w:rsidDel="002511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9" w:author="Natulik" w:date="2013-11-23T14:18:00Z">
        <w:r w:rsidR="002511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91B7F">
        <w:rPr>
          <w:rFonts w:ascii="Times New Roman" w:hAnsi="Times New Roman" w:cs="Times New Roman"/>
          <w:sz w:val="24"/>
          <w:szCs w:val="24"/>
        </w:rPr>
        <w:t>чтобы тем, кому я должен реальные деньги</w:t>
      </w:r>
      <w:ins w:id="220" w:author="Natulik" w:date="2014-03-22T19:50:00Z">
        <w:r w:rsidR="00BA290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было не обидно. И</w:t>
      </w:r>
      <w:ins w:id="221" w:author="Natulik" w:date="2013-11-23T12:15:00Z">
        <w:r w:rsidR="007423F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ins w:id="222" w:author="Natulik" w:date="2013-11-23T12:15:00Z">
        <w:r w:rsidR="007423FA">
          <w:rPr>
            <w:rFonts w:ascii="Times New Roman" w:hAnsi="Times New Roman" w:cs="Times New Roman"/>
            <w:sz w:val="24"/>
            <w:szCs w:val="24"/>
          </w:rPr>
          <w:t xml:space="preserve">я надеюсь, </w:t>
        </w:r>
      </w:ins>
      <w:del w:id="223" w:author="Natulik" w:date="2013-11-23T12:15:00Z">
        <w:r w:rsidRPr="00691B7F" w:rsidDel="007423FA">
          <w:rPr>
            <w:rFonts w:ascii="Times New Roman" w:hAnsi="Times New Roman" w:cs="Times New Roman"/>
            <w:sz w:val="24"/>
            <w:szCs w:val="24"/>
          </w:rPr>
          <w:delText>они</w:delText>
        </w:r>
      </w:del>
      <w:ins w:id="224" w:author="Natulik" w:date="2013-11-23T12:15:00Z">
        <w:r w:rsidR="007423FA">
          <w:rPr>
            <w:rFonts w:ascii="Times New Roman" w:hAnsi="Times New Roman" w:cs="Times New Roman"/>
            <w:sz w:val="24"/>
            <w:szCs w:val="24"/>
          </w:rPr>
          <w:t xml:space="preserve"> люди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это поймут, ведь чем больше нас будет, тем больше мы в итоге заработаем.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Так родился проект WebCoopeer.com</w:t>
      </w:r>
    </w:p>
    <w:p w:rsidR="00A319BB" w:rsidRDefault="00A319BB" w:rsidP="00691B7F">
      <w:pPr>
        <w:jc w:val="both"/>
        <w:rPr>
          <w:ins w:id="225" w:author="Natulik" w:date="2013-11-22T19:36:00Z"/>
          <w:rFonts w:ascii="Times New Roman" w:hAnsi="Times New Roman" w:cs="Times New Roman"/>
          <w:b/>
          <w:sz w:val="24"/>
          <w:szCs w:val="24"/>
        </w:rPr>
      </w:pPr>
    </w:p>
    <w:p w:rsidR="00EF3A63" w:rsidRPr="00A319BB" w:rsidRDefault="0006484E" w:rsidP="00691B7F">
      <w:pPr>
        <w:jc w:val="both"/>
        <w:rPr>
          <w:rFonts w:ascii="Times New Roman" w:hAnsi="Times New Roman" w:cs="Times New Roman"/>
          <w:b/>
          <w:sz w:val="24"/>
          <w:szCs w:val="24"/>
          <w:rPrChange w:id="226" w:author="Natulik" w:date="2013-11-22T19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6484E">
        <w:rPr>
          <w:rFonts w:ascii="Times New Roman" w:hAnsi="Times New Roman" w:cs="Times New Roman"/>
          <w:b/>
          <w:sz w:val="24"/>
          <w:szCs w:val="24"/>
          <w:rPrChange w:id="227" w:author="Natulik" w:date="2013-11-22T19:36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Идея </w:t>
      </w:r>
      <w:proofErr w:type="spellStart"/>
      <w:r w:rsidRPr="0006484E">
        <w:rPr>
          <w:rFonts w:ascii="Times New Roman" w:hAnsi="Times New Roman" w:cs="Times New Roman"/>
          <w:b/>
          <w:sz w:val="24"/>
          <w:szCs w:val="24"/>
          <w:rPrChange w:id="228" w:author="Natulik" w:date="2013-11-22T19:36:00Z">
            <w:rPr>
              <w:rFonts w:ascii="Times New Roman" w:hAnsi="Times New Roman" w:cs="Times New Roman"/>
              <w:sz w:val="24"/>
              <w:szCs w:val="24"/>
            </w:rPr>
          </w:rPrChange>
        </w:rPr>
        <w:t>WebCoopeer</w:t>
      </w:r>
      <w:proofErr w:type="spellEnd"/>
    </w:p>
    <w:p w:rsidR="00380C0E" w:rsidRDefault="00EF3A63" w:rsidP="00691B7F">
      <w:pPr>
        <w:jc w:val="both"/>
        <w:rPr>
          <w:ins w:id="229" w:author="Natulik" w:date="2013-11-22T19:40:00Z"/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Кто не мечтал создать свою собственную социальную сеть</w:t>
      </w:r>
      <w:del w:id="230" w:author="Natulik" w:date="2013-11-22T19:36:00Z">
        <w:r w:rsidRPr="00691B7F" w:rsidDel="00A319BB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31" w:author="Natulik" w:date="2013-11-22T19:36:00Z">
        <w:r w:rsidR="0006484E" w:rsidRPr="0006484E">
          <w:rPr>
            <w:rFonts w:ascii="Times New Roman" w:hAnsi="Times New Roman" w:cs="Times New Roman"/>
            <w:sz w:val="24"/>
            <w:szCs w:val="24"/>
            <w:rPrChange w:id="232" w:author="Natulik" w:date="2013-11-22T19:36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?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Я</w:t>
      </w:r>
      <w:ins w:id="233" w:author="Natulik" w:date="2013-11-22T19:36:00Z">
        <w:r w:rsidR="00B335D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как и многие</w:t>
      </w:r>
      <w:ins w:id="234" w:author="Natulik" w:date="2013-11-22T19:36:00Z">
        <w:r w:rsidR="00B335D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занимался разработкой различных концепций в этом направлении. В 2011 году я даже вы</w:t>
      </w:r>
      <w:ins w:id="235" w:author="Natulik" w:date="2013-11-22T19:36:00Z">
        <w:r w:rsidR="00B335D0">
          <w:rPr>
            <w:rFonts w:ascii="Times New Roman" w:hAnsi="Times New Roman" w:cs="Times New Roman"/>
            <w:sz w:val="24"/>
            <w:szCs w:val="24"/>
          </w:rPr>
          <w:t>и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грал конкурс на разработку концепции социальной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краудфандинговой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сети для </w:t>
      </w:r>
      <w:ins w:id="236" w:author="Natulik" w:date="2013-11-22T19:37:00Z">
        <w:r w:rsidR="00187129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187129" w:rsidRPr="00187129">
          <w:rPr>
            <w:rFonts w:ascii="Times New Roman" w:hAnsi="Times New Roman" w:cs="Times New Roman"/>
            <w:sz w:val="24"/>
            <w:szCs w:val="24"/>
          </w:rPr>
          <w:t>Marussia</w:t>
        </w:r>
        <w:proofErr w:type="spellEnd"/>
        <w:r w:rsidR="00187129" w:rsidRPr="0018712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87129" w:rsidRPr="00187129">
          <w:rPr>
            <w:rFonts w:ascii="Times New Roman" w:hAnsi="Times New Roman" w:cs="Times New Roman"/>
            <w:sz w:val="24"/>
            <w:szCs w:val="24"/>
          </w:rPr>
          <w:t>Motors</w:t>
        </w:r>
        <w:proofErr w:type="spellEnd"/>
        <w:r w:rsidR="00187129">
          <w:rPr>
            <w:rFonts w:ascii="Times New Roman" w:hAnsi="Times New Roman" w:cs="Times New Roman"/>
            <w:sz w:val="24"/>
            <w:szCs w:val="24"/>
          </w:rPr>
          <w:t>»</w:t>
        </w:r>
      </w:ins>
      <w:ins w:id="237" w:author="Natulik" w:date="2013-11-23T14:18:00Z">
        <w:r w:rsidR="002511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8" w:author="Natulik" w:date="2013-11-22T19:37:00Z">
        <w:r w:rsidRPr="00691B7F" w:rsidDel="00187129">
          <w:rPr>
            <w:rFonts w:ascii="Times New Roman" w:hAnsi="Times New Roman" w:cs="Times New Roman"/>
            <w:sz w:val="24"/>
            <w:szCs w:val="24"/>
          </w:rPr>
          <w:delText>Маруся Мотрос</w:delText>
        </w:r>
      </w:del>
      <w:r w:rsidRPr="00691B7F">
        <w:rPr>
          <w:rFonts w:ascii="Times New Roman" w:hAnsi="Times New Roman" w:cs="Times New Roman"/>
          <w:sz w:val="24"/>
          <w:szCs w:val="24"/>
        </w:rPr>
        <w:t>. В</w:t>
      </w:r>
      <w:ins w:id="239" w:author="Natulik" w:date="2013-11-22T19:39:00Z">
        <w:r w:rsidR="00A748D7">
          <w:rPr>
            <w:rFonts w:ascii="Times New Roman" w:hAnsi="Times New Roman" w:cs="Times New Roman"/>
            <w:sz w:val="24"/>
            <w:szCs w:val="24"/>
          </w:rPr>
          <w:t xml:space="preserve"> подтверждени</w:t>
        </w:r>
      </w:ins>
      <w:ins w:id="240" w:author="Natulik" w:date="2013-11-23T12:16:00Z">
        <w:r w:rsidR="00A748D7">
          <w:rPr>
            <w:rFonts w:ascii="Times New Roman" w:hAnsi="Times New Roman" w:cs="Times New Roman"/>
            <w:sz w:val="24"/>
            <w:szCs w:val="24"/>
          </w:rPr>
          <w:t>е</w:t>
        </w:r>
      </w:ins>
      <w:ins w:id="241" w:author="Natulik" w:date="2013-11-22T19:39:00Z">
        <w:r w:rsidR="00CD46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2" w:author="Natulik" w:date="2013-11-22T19:40:00Z">
        <w:r w:rsidR="00CD4662">
          <w:rPr>
            <w:rFonts w:ascii="Times New Roman" w:hAnsi="Times New Roman" w:cs="Times New Roman"/>
            <w:sz w:val="24"/>
            <w:szCs w:val="24"/>
          </w:rPr>
          <w:t xml:space="preserve">моих слов </w:t>
        </w:r>
      </w:ins>
      <w:ins w:id="243" w:author="Natulik" w:date="2013-11-22T19:39:00Z">
        <w:r w:rsidR="00CD4662">
          <w:rPr>
            <w:rFonts w:ascii="Times New Roman" w:hAnsi="Times New Roman" w:cs="Times New Roman"/>
            <w:sz w:val="24"/>
            <w:szCs w:val="24"/>
          </w:rPr>
          <w:t xml:space="preserve">см. ссылку </w:t>
        </w:r>
      </w:ins>
      <w:del w:id="244" w:author="Natulik" w:date="2013-11-22T19:39:00Z">
        <w:r w:rsidRPr="00691B7F" w:rsidDel="00CD4662">
          <w:rPr>
            <w:rFonts w:ascii="Times New Roman" w:hAnsi="Times New Roman" w:cs="Times New Roman"/>
            <w:sz w:val="24"/>
            <w:szCs w:val="24"/>
          </w:rPr>
          <w:delText>от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del w:id="245" w:author="Natulik" w:date="2013-11-22T19:39:00Z">
        <w:r w:rsidRPr="00691B7F" w:rsidDel="005B5ED1">
          <w:rPr>
            <w:rFonts w:ascii="Times New Roman" w:hAnsi="Times New Roman" w:cs="Times New Roman"/>
            <w:sz w:val="24"/>
            <w:szCs w:val="24"/>
          </w:rPr>
          <w:delText>даже ссылочку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на видео</w:t>
      </w:r>
      <w:del w:id="246" w:author="Natulik" w:date="2013-11-22T19:39:00Z">
        <w:r w:rsidRPr="00691B7F" w:rsidDel="005B5ED1">
          <w:rPr>
            <w:rFonts w:ascii="Times New Roman" w:hAnsi="Times New Roman" w:cs="Times New Roman"/>
            <w:sz w:val="24"/>
            <w:szCs w:val="24"/>
          </w:rPr>
          <w:delText xml:space="preserve"> нашел в </w:delText>
        </w:r>
      </w:del>
      <w:del w:id="247" w:author="Natulik" w:date="2013-11-22T19:40:00Z">
        <w:r w:rsidRPr="00691B7F" w:rsidDel="00CD4662">
          <w:rPr>
            <w:rFonts w:ascii="Times New Roman" w:hAnsi="Times New Roman" w:cs="Times New Roman"/>
            <w:sz w:val="24"/>
            <w:szCs w:val="24"/>
          </w:rPr>
          <w:delText>подтверждение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(</w:t>
      </w:r>
      <w:ins w:id="248" w:author="Natulik" w:date="2013-11-22T19:40:00Z">
        <w:r w:rsidR="000648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4662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="00CD4662" w:rsidRPr="00691B7F">
        <w:rPr>
          <w:rFonts w:ascii="Times New Roman" w:hAnsi="Times New Roman" w:cs="Times New Roman"/>
          <w:sz w:val="24"/>
          <w:szCs w:val="24"/>
        </w:rPr>
        <w:instrText>https://www.youtube.com/user/ThinkingClub?feature=watch</w:instrText>
      </w:r>
      <w:ins w:id="249" w:author="Natulik" w:date="2013-11-22T19:40:00Z">
        <w:r w:rsidR="00CD4662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06484E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CD4662" w:rsidRPr="00520273">
        <w:rPr>
          <w:rStyle w:val="a6"/>
          <w:rFonts w:ascii="Times New Roman" w:hAnsi="Times New Roman" w:cs="Times New Roman"/>
          <w:sz w:val="24"/>
          <w:szCs w:val="24"/>
        </w:rPr>
        <w:t>https://www.youtube.com/user/ThinkingClub?feature=watch</w:t>
      </w:r>
      <w:ins w:id="250" w:author="Natulik" w:date="2013-11-22T19:40:00Z">
        <w:r w:rsidR="0006484E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r w:rsidRPr="00691B7F">
        <w:rPr>
          <w:rFonts w:ascii="Times New Roman" w:hAnsi="Times New Roman" w:cs="Times New Roman"/>
          <w:sz w:val="24"/>
          <w:szCs w:val="24"/>
        </w:rPr>
        <w:t>)</w:t>
      </w:r>
      <w:del w:id="251" w:author="Natulik" w:date="2013-11-22T19:40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 xml:space="preserve"> .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63" w:rsidRPr="00380C0E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del w:id="252" w:author="Natulik" w:date="2013-11-22T19:41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>А п</w:delText>
        </w:r>
      </w:del>
      <w:ins w:id="253" w:author="Natulik" w:date="2013-11-23T14:19:00Z">
        <w:r w:rsidR="002511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54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t>П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осле </w:t>
      </w:r>
      <w:ins w:id="255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t xml:space="preserve">этого я 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даже пытался написать диссертацию на тему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краудфандинга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. </w:t>
      </w:r>
      <w:del w:id="256" w:author="Natulik" w:date="2013-11-23T14:19:00Z">
        <w:r w:rsidRPr="00691B7F" w:rsidDel="0093166C">
          <w:rPr>
            <w:rFonts w:ascii="Times New Roman" w:hAnsi="Times New Roman" w:cs="Times New Roman"/>
            <w:sz w:val="24"/>
            <w:szCs w:val="24"/>
          </w:rPr>
          <w:delText>В подтверждение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ins w:id="257" w:author="Natulik" w:date="2013-11-23T14:19:00Z">
        <w:r w:rsidR="0093166C">
          <w:rPr>
            <w:rFonts w:ascii="Times New Roman" w:hAnsi="Times New Roman" w:cs="Times New Roman"/>
            <w:sz w:val="24"/>
            <w:szCs w:val="24"/>
          </w:rPr>
          <w:t>Ч</w:t>
        </w:r>
      </w:ins>
      <w:ins w:id="258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t xml:space="preserve">итайте </w:t>
        </w:r>
      </w:ins>
      <w:del w:id="259" w:author="Natulik" w:date="2013-11-22T19:41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 xml:space="preserve">вот </w:delText>
        </w:r>
      </w:del>
      <w:r w:rsidRPr="00691B7F">
        <w:rPr>
          <w:rFonts w:ascii="Times New Roman" w:hAnsi="Times New Roman" w:cs="Times New Roman"/>
          <w:sz w:val="24"/>
          <w:szCs w:val="24"/>
        </w:rPr>
        <w:t>стать</w:t>
      </w:r>
      <w:ins w:id="260" w:author="Natulik" w:date="2013-11-22T19:42:00Z">
        <w:r w:rsidR="008F356D">
          <w:rPr>
            <w:rFonts w:ascii="Times New Roman" w:hAnsi="Times New Roman" w:cs="Times New Roman"/>
            <w:sz w:val="24"/>
            <w:szCs w:val="24"/>
          </w:rPr>
          <w:t>и</w:t>
        </w:r>
      </w:ins>
      <w:ins w:id="261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t>,</w:t>
        </w:r>
      </w:ins>
      <w:ins w:id="262" w:author="Natulik" w:date="2013-11-23T14:20:00Z">
        <w:r w:rsidR="009316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3" w:author="Natulik" w:date="2013-11-22T19:41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>я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написанн</w:t>
      </w:r>
      <w:ins w:id="264" w:author="Natulik" w:date="2013-11-22T19:42:00Z">
        <w:r w:rsidR="008F356D">
          <w:rPr>
            <w:rFonts w:ascii="Times New Roman" w:hAnsi="Times New Roman" w:cs="Times New Roman"/>
            <w:sz w:val="24"/>
            <w:szCs w:val="24"/>
          </w:rPr>
          <w:t>ые</w:t>
        </w:r>
      </w:ins>
      <w:ins w:id="265" w:author="Natulik" w:date="2013-11-23T14:20:00Z">
        <w:r w:rsidR="009316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6" w:author="Natulik" w:date="2013-11-22T19:41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>ая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мно</w:t>
      </w:r>
      <w:ins w:id="267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t>й</w:t>
        </w:r>
      </w:ins>
      <w:ins w:id="268" w:author="Natulik" w:date="2013-11-23T14:20:00Z">
        <w:r w:rsidR="009316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9" w:author="Natulik" w:date="2013-11-22T19:41:00Z">
        <w:r w:rsidRPr="00691B7F" w:rsidDel="00380C0E">
          <w:rPr>
            <w:rFonts w:ascii="Times New Roman" w:hAnsi="Times New Roman" w:cs="Times New Roman"/>
            <w:sz w:val="24"/>
            <w:szCs w:val="24"/>
          </w:rPr>
          <w:delText>ю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совместно с доктором экономических наук</w:t>
      </w:r>
      <w:ins w:id="270" w:author="Natulik" w:date="2013-11-22T19:41:00Z">
        <w:r w:rsidR="0006484E" w:rsidRPr="0006484E">
          <w:rPr>
            <w:rFonts w:ascii="Times New Roman" w:hAnsi="Times New Roman" w:cs="Times New Roman"/>
            <w:sz w:val="24"/>
            <w:szCs w:val="24"/>
            <w:rPrChange w:id="271" w:author="Natulik" w:date="2013-11-22T19:4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:</w:t>
        </w:r>
      </w:ins>
    </w:p>
    <w:p w:rsidR="00EF3A63" w:rsidRPr="00691B7F" w:rsidRDefault="0006484E" w:rsidP="00691B7F">
      <w:pPr>
        <w:jc w:val="both"/>
        <w:rPr>
          <w:rFonts w:ascii="Times New Roman" w:hAnsi="Times New Roman" w:cs="Times New Roman"/>
          <w:sz w:val="24"/>
          <w:szCs w:val="24"/>
        </w:rPr>
      </w:pPr>
      <w:ins w:id="272" w:author="Natulik" w:date="2013-11-22T19:41:00Z"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0C0E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="00380C0E" w:rsidRPr="00691B7F">
        <w:rPr>
          <w:rFonts w:ascii="Times New Roman" w:hAnsi="Times New Roman" w:cs="Times New Roman"/>
          <w:sz w:val="24"/>
          <w:szCs w:val="24"/>
        </w:rPr>
        <w:instrText>http://www.ipu.ru/node/19248</w:instrText>
      </w:r>
      <w:ins w:id="273" w:author="Natulik" w:date="2013-11-22T19:41:00Z">
        <w:r w:rsidR="00380C0E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380C0E" w:rsidRPr="00520273">
        <w:rPr>
          <w:rStyle w:val="a6"/>
          <w:rFonts w:ascii="Times New Roman" w:hAnsi="Times New Roman" w:cs="Times New Roman"/>
          <w:sz w:val="24"/>
          <w:szCs w:val="24"/>
        </w:rPr>
        <w:t>http://www.ipu.ru/node/19248</w:t>
      </w:r>
      <w:ins w:id="274" w:author="Natulik" w:date="2013-11-22T19:41:00Z"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6484E">
          <w:rPr>
            <w:rFonts w:ascii="Times New Roman" w:hAnsi="Times New Roman" w:cs="Times New Roman"/>
            <w:sz w:val="24"/>
            <w:szCs w:val="24"/>
            <w:rPrChange w:id="275" w:author="Natulik" w:date="2013-11-22T19:4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del w:id="276" w:author="Natulik" w:date="2013-11-22T19:41:00Z">
        <w:r w:rsidR="00EF3A63" w:rsidRPr="00691B7F" w:rsidDel="00380C0E">
          <w:rPr>
            <w:rFonts w:ascii="Times New Roman" w:hAnsi="Times New Roman" w:cs="Times New Roman"/>
            <w:sz w:val="24"/>
            <w:szCs w:val="24"/>
          </w:rPr>
          <w:delText xml:space="preserve"> и н</w:delText>
        </w:r>
      </w:del>
      <w:del w:id="277" w:author="Natulik" w:date="2013-11-22T19:42:00Z">
        <w:r w:rsidR="00EF3A63" w:rsidRPr="00691B7F" w:rsidDel="00380C0E">
          <w:rPr>
            <w:rFonts w:ascii="Times New Roman" w:hAnsi="Times New Roman" w:cs="Times New Roman"/>
            <w:sz w:val="24"/>
            <w:szCs w:val="24"/>
          </w:rPr>
          <w:delText>е одна</w:delText>
        </w:r>
      </w:del>
    </w:p>
    <w:p w:rsidR="00EF3A63" w:rsidRPr="00380C0E" w:rsidRDefault="0006484E" w:rsidP="00691B7F">
      <w:pPr>
        <w:jc w:val="both"/>
        <w:rPr>
          <w:ins w:id="278" w:author="Natulik" w:date="2013-11-22T19:42:00Z"/>
          <w:rFonts w:ascii="Times New Roman" w:hAnsi="Times New Roman" w:cs="Times New Roman"/>
          <w:sz w:val="24"/>
          <w:szCs w:val="24"/>
          <w:rPrChange w:id="279" w:author="Natulik" w:date="2013-11-22T19:42:00Z">
            <w:rPr>
              <w:ins w:id="280" w:author="Natulik" w:date="2013-11-22T19:42:00Z"/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ins w:id="281" w:author="Natulik" w:date="2013-11-22T19:42:00Z"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0C0E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="00380C0E" w:rsidRPr="00691B7F">
        <w:rPr>
          <w:rFonts w:ascii="Times New Roman" w:hAnsi="Times New Roman" w:cs="Times New Roman"/>
          <w:sz w:val="24"/>
          <w:szCs w:val="24"/>
        </w:rPr>
        <w:instrText>http://transfer.eltech.ru/innov/archive.nsf/0d592545e5d69ff3c32568fe00319ec1/79c4bb5fbaa1b00344257a3100630ac0?OpenDocument</w:instrText>
      </w:r>
      <w:ins w:id="282" w:author="Natulik" w:date="2013-11-22T19:42:00Z">
        <w:r w:rsidR="00380C0E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380C0E" w:rsidRPr="00520273">
        <w:rPr>
          <w:rStyle w:val="a6"/>
          <w:rFonts w:ascii="Times New Roman" w:hAnsi="Times New Roman" w:cs="Times New Roman"/>
          <w:sz w:val="24"/>
          <w:szCs w:val="24"/>
        </w:rPr>
        <w:t>http://transfer.eltech.ru/innov/archive.nsf/0d592545e5d69ff3c32568fe00319ec1/79c4bb5fbaa1b00344257a3100630ac0?OpenDocument</w:t>
      </w:r>
      <w:ins w:id="283" w:author="Natulik" w:date="2013-11-22T19:42:00Z"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380C0E" w:rsidRPr="00380C0E" w:rsidDel="002741FF" w:rsidRDefault="00380C0E" w:rsidP="00691B7F">
      <w:pPr>
        <w:jc w:val="both"/>
        <w:rPr>
          <w:del w:id="284" w:author="Natulik" w:date="2014-03-22T19:50:00Z"/>
          <w:rFonts w:ascii="Times New Roman" w:hAnsi="Times New Roman" w:cs="Times New Roman"/>
          <w:sz w:val="24"/>
          <w:szCs w:val="24"/>
        </w:rPr>
      </w:pP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Вопрос социальных финансовых коммуникаций меня серьезно волновал</w:t>
      </w:r>
      <w:ins w:id="285" w:author="Natulik" w:date="2013-11-22T19:42:00Z">
        <w:r w:rsidR="008F35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и я искал различные способы реализации своих теорий. Так, в том же 2011году судьба забросила меня в Агентство Стратегических Инициатив при правительстве РФ, а в 2012</w:t>
      </w:r>
      <w:ins w:id="286" w:author="Natulik" w:date="2013-11-22T19:42:00Z">
        <w:r w:rsidR="008F356D">
          <w:rPr>
            <w:rFonts w:ascii="Times New Roman" w:hAnsi="Times New Roman" w:cs="Times New Roman"/>
            <w:sz w:val="24"/>
            <w:szCs w:val="24"/>
          </w:rPr>
          <w:t>г.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я вступил в МММ, сделав предположение</w:t>
      </w:r>
      <w:ins w:id="287" w:author="Natulik" w:date="2013-11-22T19:43:00Z">
        <w:r w:rsidR="008F35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что финансовая пирамида это и есть одна из форм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краудфандинга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>. Тогда же я основал институт социальных финансовых коммуникаций insofcom.ru</w:t>
      </w:r>
      <w:del w:id="288" w:author="Natulik" w:date="2013-11-22T19:43:00Z">
        <w:r w:rsidRPr="00691B7F" w:rsidDel="006653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с целью изучения различных форм прямого финансового взаимодействия между людьми. А позже основал свою собственную пирамиду Cloudmoney.info, с которой и начал свой рассказ.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Благодаря пирамидам я принял для себя такую форму</w:t>
      </w:r>
      <w:ins w:id="289" w:author="Natulik" w:date="2013-11-22T19:43:00Z">
        <w:r w:rsidR="006653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как MLM. Здесь стоит отметить, что раньше я не очень хорошо относился к MLM проектам, </w:t>
      </w:r>
      <w:proofErr w:type="gramStart"/>
      <w:r w:rsidRPr="00691B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1B7F">
        <w:rPr>
          <w:rFonts w:ascii="Times New Roman" w:hAnsi="Times New Roman" w:cs="Times New Roman"/>
          <w:sz w:val="24"/>
          <w:szCs w:val="24"/>
        </w:rPr>
        <w:t xml:space="preserve"> как и многие</w:t>
      </w:r>
      <w:ins w:id="290" w:author="Natulik" w:date="2014-03-22T19:51:00Z">
        <w:r w:rsidR="008E266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брезговал даже думать об этом. Но</w:t>
      </w:r>
      <w:ins w:id="291" w:author="Natulik" w:date="2013-11-22T19:44:00Z">
        <w:r w:rsidR="006653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после пирамид я понял</w:t>
      </w:r>
      <w:ins w:id="292" w:author="Natulik" w:date="2013-11-22T19:44:00Z">
        <w:r w:rsidR="006653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как это работает, и что это реальная возможность строить социальные сети. И</w:t>
      </w:r>
      <w:ins w:id="293" w:author="Natulik" w:date="2013-11-22T19:44:00Z">
        <w:r w:rsidR="006653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сегодня в век этих самых сетей, МЛМ может быть мощным инструментом формирования новых социальных форм</w:t>
      </w:r>
      <w:ins w:id="294" w:author="Natulik" w:date="2013-11-22T19:44:00Z">
        <w:r w:rsidR="00755A9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5" w:author="Natulik" w:date="2013-11-22T19:44:00Z">
        <w:r w:rsidRPr="00691B7F" w:rsidDel="00755A93">
          <w:rPr>
            <w:rFonts w:ascii="Times New Roman" w:hAnsi="Times New Roman" w:cs="Times New Roman"/>
            <w:sz w:val="24"/>
            <w:szCs w:val="24"/>
          </w:rPr>
          <w:delText>. И</w:delText>
        </w:r>
      </w:del>
      <w:ins w:id="296" w:author="Natulik" w:date="2013-11-23T14:20:00Z">
        <w:r w:rsidR="009316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97" w:author="Natulik" w:date="2013-11-22T19:44:00Z">
        <w:r w:rsidR="00755A93">
          <w:rPr>
            <w:rFonts w:ascii="Times New Roman" w:hAnsi="Times New Roman" w:cs="Times New Roman"/>
            <w:sz w:val="24"/>
            <w:szCs w:val="24"/>
          </w:rPr>
          <w:t>и</w:t>
        </w:r>
      </w:ins>
      <w:r w:rsidRPr="00691B7F">
        <w:rPr>
          <w:rFonts w:ascii="Times New Roman" w:hAnsi="Times New Roman" w:cs="Times New Roman"/>
          <w:sz w:val="24"/>
          <w:szCs w:val="24"/>
        </w:rPr>
        <w:t>ли</w:t>
      </w:r>
      <w:ins w:id="298" w:author="Natulik" w:date="2013-11-22T19:44:00Z">
        <w:r w:rsidR="00755A9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как говорил мой учитель и совладелец </w:t>
      </w:r>
      <w:del w:id="299" w:author="Natulik" w:date="2013-11-23T12:25:00Z">
        <w:r w:rsidRPr="00691B7F" w:rsidDel="00FA7145">
          <w:rPr>
            <w:rFonts w:ascii="Times New Roman" w:hAnsi="Times New Roman" w:cs="Times New Roman"/>
            <w:sz w:val="24"/>
            <w:szCs w:val="24"/>
          </w:rPr>
          <w:delText xml:space="preserve">той самой </w:delText>
        </w:r>
      </w:del>
      <w:ins w:id="300" w:author="Natulik" w:date="2013-11-22T19:45:00Z">
        <w:r w:rsidR="00755A93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755A93" w:rsidRPr="00187129">
          <w:rPr>
            <w:rFonts w:ascii="Times New Roman" w:hAnsi="Times New Roman" w:cs="Times New Roman"/>
            <w:sz w:val="24"/>
            <w:szCs w:val="24"/>
          </w:rPr>
          <w:t>Marussia</w:t>
        </w:r>
        <w:proofErr w:type="spellEnd"/>
        <w:r w:rsidR="00755A93" w:rsidRPr="0018712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55A93" w:rsidRPr="00187129">
          <w:rPr>
            <w:rFonts w:ascii="Times New Roman" w:hAnsi="Times New Roman" w:cs="Times New Roman"/>
            <w:sz w:val="24"/>
            <w:szCs w:val="24"/>
          </w:rPr>
          <w:t>Motors</w:t>
        </w:r>
        <w:proofErr w:type="spellEnd"/>
        <w:r w:rsidR="00755A93">
          <w:rPr>
            <w:rFonts w:ascii="Times New Roman" w:hAnsi="Times New Roman" w:cs="Times New Roman"/>
            <w:sz w:val="24"/>
            <w:szCs w:val="24"/>
          </w:rPr>
          <w:t>»</w:t>
        </w:r>
        <w:r w:rsidR="00755A93" w:rsidRPr="00691B7F" w:rsidDel="00755A9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1" w:author="Natulik" w:date="2013-11-22T19:45:00Z">
        <w:r w:rsidRPr="00691B7F" w:rsidDel="00755A93">
          <w:rPr>
            <w:rFonts w:ascii="Times New Roman" w:hAnsi="Times New Roman" w:cs="Times New Roman"/>
            <w:sz w:val="24"/>
            <w:szCs w:val="24"/>
          </w:rPr>
          <w:delText xml:space="preserve">Маруси Mотрос </w:delText>
        </w:r>
      </w:del>
      <w:r w:rsidRPr="00691B7F">
        <w:rPr>
          <w:rFonts w:ascii="Times New Roman" w:hAnsi="Times New Roman" w:cs="Times New Roman"/>
          <w:sz w:val="24"/>
          <w:szCs w:val="24"/>
        </w:rPr>
        <w:t>Ефим Островский, новы</w:t>
      </w:r>
      <w:ins w:id="302" w:author="Natulik" w:date="2013-11-22T19:45:00Z">
        <w:r w:rsidR="007A2974">
          <w:rPr>
            <w:rFonts w:ascii="Times New Roman" w:hAnsi="Times New Roman" w:cs="Times New Roman"/>
            <w:sz w:val="24"/>
            <w:szCs w:val="24"/>
          </w:rPr>
          <w:t>м</w:t>
        </w:r>
      </w:ins>
      <w:ins w:id="303" w:author="Natulik" w:date="2013-11-23T14:20:00Z">
        <w:r w:rsidR="00D418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4" w:author="Natulik" w:date="2013-11-22T19:45:00Z">
        <w:r w:rsidRPr="00691B7F" w:rsidDel="007A2974">
          <w:rPr>
            <w:rFonts w:ascii="Times New Roman" w:hAnsi="Times New Roman" w:cs="Times New Roman"/>
            <w:sz w:val="24"/>
            <w:szCs w:val="24"/>
          </w:rPr>
          <w:delText>й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уров</w:t>
      </w:r>
      <w:ins w:id="305" w:author="Natulik" w:date="2013-11-22T19:45:00Z">
        <w:r w:rsidR="007A2974">
          <w:rPr>
            <w:rFonts w:ascii="Times New Roman" w:hAnsi="Times New Roman" w:cs="Times New Roman"/>
            <w:sz w:val="24"/>
            <w:szCs w:val="24"/>
          </w:rPr>
          <w:t>нем</w:t>
        </w:r>
      </w:ins>
      <w:ins w:id="306" w:author="Natulik" w:date="2013-11-23T14:20:00Z">
        <w:r w:rsidR="00D418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7" w:author="Natulik" w:date="2013-11-22T19:45:00Z">
        <w:r w:rsidRPr="00691B7F" w:rsidDel="007A2974">
          <w:rPr>
            <w:rFonts w:ascii="Times New Roman" w:hAnsi="Times New Roman" w:cs="Times New Roman"/>
            <w:sz w:val="24"/>
            <w:szCs w:val="24"/>
          </w:rPr>
          <w:delText>ень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общественной связности.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В общем</w:t>
      </w:r>
      <w:ins w:id="308" w:author="Natulik" w:date="2013-11-22T19:46:00Z">
        <w:r w:rsidR="007A297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я решил совместить 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 xml:space="preserve"> и МЛМ. Коллективные инвестиции в инновационные разработки</w:t>
      </w:r>
      <w:del w:id="309" w:author="Natulik" w:date="2013-11-22T19:46:00Z">
        <w:r w:rsidRPr="00691B7F" w:rsidDel="007A29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с использованием реферальных вознаграждений за приглашения инвесторов.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Для этого я разработал конструктор</w:t>
      </w:r>
      <w:ins w:id="310" w:author="Natulik" w:date="2013-11-23T12:26:00Z">
        <w:r w:rsidR="00AD283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с помощью которого можно обычную группу в социальной сети превратить в проект по сбору средств на что</w:t>
      </w:r>
      <w:proofErr w:type="gramStart"/>
      <w:del w:id="311" w:author="Natulik" w:date="2013-11-22T19:46:00Z">
        <w:r w:rsidRPr="00691B7F" w:rsidDel="00677AC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12" w:author="Natulik" w:date="2013-11-22T19:46:00Z">
        <w:r w:rsidR="00677AC3">
          <w:rPr>
            <w:rFonts w:ascii="Times New Roman" w:hAnsi="Times New Roman" w:cs="Times New Roman"/>
            <w:sz w:val="24"/>
            <w:szCs w:val="24"/>
          </w:rPr>
          <w:t>-</w:t>
        </w:r>
      </w:ins>
      <w:proofErr w:type="gramEnd"/>
      <w:r w:rsidRPr="00691B7F">
        <w:rPr>
          <w:rFonts w:ascii="Times New Roman" w:hAnsi="Times New Roman" w:cs="Times New Roman"/>
          <w:sz w:val="24"/>
          <w:szCs w:val="24"/>
        </w:rPr>
        <w:t xml:space="preserve">нибудь хорошее, с применением той </w:t>
      </w:r>
      <w:ins w:id="313" w:author="Natulik" w:date="2013-11-22T19:46:00Z">
        <w:r w:rsidR="00677AC3">
          <w:rPr>
            <w:rFonts w:ascii="Times New Roman" w:hAnsi="Times New Roman" w:cs="Times New Roman"/>
            <w:sz w:val="24"/>
            <w:szCs w:val="24"/>
          </w:rPr>
          <w:t xml:space="preserve">же </w:t>
        </w:r>
      </w:ins>
      <w:r w:rsidRPr="00691B7F">
        <w:rPr>
          <w:rFonts w:ascii="Times New Roman" w:hAnsi="Times New Roman" w:cs="Times New Roman"/>
          <w:sz w:val="24"/>
          <w:szCs w:val="24"/>
        </w:rPr>
        <w:t>самой реферальной МЛМ системы</w:t>
      </w:r>
      <w:ins w:id="314" w:author="Natulik" w:date="2013-11-22T19:46:00Z">
        <w:r w:rsidR="00677AC3">
          <w:rPr>
            <w:rFonts w:ascii="Times New Roman" w:hAnsi="Times New Roman" w:cs="Times New Roman"/>
            <w:sz w:val="24"/>
            <w:szCs w:val="24"/>
          </w:rPr>
          <w:t>, а</w:t>
        </w:r>
      </w:ins>
      <w:del w:id="315" w:author="Natulik" w:date="2013-11-22T19:46:00Z">
        <w:r w:rsidRPr="00691B7F" w:rsidDel="00677AC3">
          <w:rPr>
            <w:rFonts w:ascii="Times New Roman" w:hAnsi="Times New Roman" w:cs="Times New Roman"/>
            <w:sz w:val="24"/>
            <w:szCs w:val="24"/>
          </w:rPr>
          <w:delText>. А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так же возможностью расчетов прямо внутри сети. 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В процессе разработки стало очевидно, что конструктор можно использовать не только для коллективных инвестиций (</w:t>
      </w:r>
      <w:proofErr w:type="spellStart"/>
      <w:r w:rsidRPr="00691B7F">
        <w:rPr>
          <w:rFonts w:ascii="Times New Roman" w:hAnsi="Times New Roman" w:cs="Times New Roman"/>
          <w:sz w:val="24"/>
          <w:szCs w:val="24"/>
        </w:rPr>
        <w:t>краудфандинга</w:t>
      </w:r>
      <w:proofErr w:type="spellEnd"/>
      <w:r w:rsidRPr="00691B7F">
        <w:rPr>
          <w:rFonts w:ascii="Times New Roman" w:hAnsi="Times New Roman" w:cs="Times New Roman"/>
          <w:sz w:val="24"/>
          <w:szCs w:val="24"/>
        </w:rPr>
        <w:t>)</w:t>
      </w:r>
      <w:ins w:id="316" w:author="Natulik" w:date="2013-11-22T19:47:00Z">
        <w:r w:rsidR="00677AC3">
          <w:rPr>
            <w:rFonts w:ascii="Times New Roman" w:hAnsi="Times New Roman" w:cs="Times New Roman"/>
            <w:sz w:val="24"/>
            <w:szCs w:val="24"/>
          </w:rPr>
          <w:t>,</w:t>
        </w:r>
      </w:ins>
      <w:del w:id="317" w:author="Natulik" w:date="2013-11-22T19:47:00Z">
        <w:r w:rsidRPr="00691B7F" w:rsidDel="00677AC3">
          <w:rPr>
            <w:rFonts w:ascii="Times New Roman" w:hAnsi="Times New Roman" w:cs="Times New Roman"/>
            <w:sz w:val="24"/>
            <w:szCs w:val="24"/>
          </w:rPr>
          <w:delText>. Н</w:delText>
        </w:r>
      </w:del>
      <w:ins w:id="318" w:author="Natulik" w:date="2013-11-22T19:47:00Z">
        <w:r w:rsidR="00677AC3">
          <w:rPr>
            <w:rFonts w:ascii="Times New Roman" w:hAnsi="Times New Roman" w:cs="Times New Roman"/>
            <w:sz w:val="24"/>
            <w:szCs w:val="24"/>
          </w:rPr>
          <w:t>н</w:t>
        </w:r>
      </w:ins>
      <w:r w:rsidRPr="00691B7F">
        <w:rPr>
          <w:rFonts w:ascii="Times New Roman" w:hAnsi="Times New Roman" w:cs="Times New Roman"/>
          <w:sz w:val="24"/>
          <w:szCs w:val="24"/>
        </w:rPr>
        <w:t>о и для коллективных покупок, интернет магазинов и даже финансовых пирамид. Короче</w:t>
      </w:r>
      <w:ins w:id="319" w:author="Natulik" w:date="2013-11-22T19:47:00Z">
        <w:r w:rsidR="00677AC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оказалось</w:t>
      </w:r>
      <w:ins w:id="320" w:author="Natulik" w:date="2013-11-22T19:47:00Z">
        <w:r w:rsidR="00677AC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что все формы прямого финансового взаимодействия можно было реализовать в одном месте.</w:t>
      </w:r>
    </w:p>
    <w:p w:rsidR="00EF3A63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>Таким образом, получается</w:t>
      </w:r>
      <w:ins w:id="321" w:author="Natulik" w:date="2013-11-22T19:47:00Z">
        <w:r w:rsidR="00677AC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что каждый желающий</w:t>
      </w:r>
      <w:del w:id="322" w:author="Natulik" w:date="2013-11-23T12:27:00Z">
        <w:r w:rsidRPr="00691B7F" w:rsidDel="00AD28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абсолютно бесплатно может создать внутри социальной сети свой проект. И</w:t>
      </w:r>
      <w:ins w:id="323" w:author="Natulik" w:date="2013-11-22T19:47:00Z">
        <w:r w:rsidR="0000090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это настоящая социальная финансовая сеть, </w:t>
      </w:r>
      <w:r w:rsidRPr="00691B7F">
        <w:rPr>
          <w:rFonts w:ascii="Times New Roman" w:hAnsi="Times New Roman" w:cs="Times New Roman"/>
          <w:sz w:val="24"/>
          <w:szCs w:val="24"/>
        </w:rPr>
        <w:lastRenderedPageBreak/>
        <w:t>аналогов которой нет до сих пор</w:t>
      </w:r>
      <w:ins w:id="324" w:author="Natulik" w:date="2013-11-22T19:47:00Z">
        <w:r w:rsidR="0000090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25" w:author="Natulik" w:date="2013-11-22T19:47:00Z">
        <w:r w:rsidRPr="00691B7F" w:rsidDel="00000907">
          <w:rPr>
            <w:rFonts w:ascii="Times New Roman" w:hAnsi="Times New Roman" w:cs="Times New Roman"/>
            <w:sz w:val="24"/>
            <w:szCs w:val="24"/>
          </w:rPr>
          <w:delText>. Ч</w:delText>
        </w:r>
      </w:del>
      <w:ins w:id="326" w:author="Natulik" w:date="2013-11-23T14:21:00Z">
        <w:r w:rsidR="00D418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27" w:author="Natulik" w:date="2013-11-22T19:47:00Z">
        <w:r w:rsidR="00000907">
          <w:rPr>
            <w:rFonts w:ascii="Times New Roman" w:hAnsi="Times New Roman" w:cs="Times New Roman"/>
            <w:sz w:val="24"/>
            <w:szCs w:val="24"/>
          </w:rPr>
          <w:t>ч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то в значительной степени повышает мои шансы на успех, ведь привлечь людей в </w:t>
      </w:r>
      <w:del w:id="328" w:author="Natulik" w:date="2013-11-22T19:48:00Z">
        <w:r w:rsidRPr="00691B7F" w:rsidDel="00000907">
          <w:rPr>
            <w:rFonts w:ascii="Times New Roman" w:hAnsi="Times New Roman" w:cs="Times New Roman"/>
            <w:sz w:val="24"/>
            <w:szCs w:val="24"/>
          </w:rPr>
          <w:delText>на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del w:id="329" w:author="Natulik" w:date="2013-11-23T12:28:00Z">
        <w:r w:rsidRPr="00691B7F" w:rsidDel="00D45DB0">
          <w:rPr>
            <w:rFonts w:ascii="Times New Roman" w:hAnsi="Times New Roman" w:cs="Times New Roman"/>
            <w:sz w:val="24"/>
            <w:szCs w:val="24"/>
          </w:rPr>
          <w:delText>что</w:delText>
        </w:r>
      </w:del>
      <w:del w:id="330" w:author="Natulik" w:date="2013-11-22T19:48:00Z">
        <w:r w:rsidRPr="00691B7F" w:rsidDel="000009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31" w:author="Natulik" w:date="2013-11-23T12:28:00Z">
        <w:r w:rsidRPr="00691B7F" w:rsidDel="00D45DB0">
          <w:rPr>
            <w:rFonts w:ascii="Times New Roman" w:hAnsi="Times New Roman" w:cs="Times New Roman"/>
            <w:sz w:val="24"/>
            <w:szCs w:val="24"/>
          </w:rPr>
          <w:delText>то</w:delText>
        </w:r>
      </w:del>
      <w:ins w:id="332" w:author="Natulik" w:date="2013-11-23T12:28:00Z">
        <w:r w:rsidR="00D45DB0">
          <w:rPr>
            <w:rFonts w:ascii="Times New Roman" w:hAnsi="Times New Roman" w:cs="Times New Roman"/>
            <w:sz w:val="24"/>
            <w:szCs w:val="24"/>
          </w:rPr>
          <w:t xml:space="preserve"> какой-то новый проект</w:t>
        </w:r>
      </w:ins>
      <w:ins w:id="333" w:author="Natulik" w:date="2013-11-23T14:21:00Z">
        <w:r w:rsidR="00D418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4" w:author="Natulik" w:date="2013-11-23T12:28:00Z">
        <w:r w:rsidRPr="00691B7F" w:rsidDel="00D45DB0">
          <w:rPr>
            <w:rFonts w:ascii="Times New Roman" w:hAnsi="Times New Roman" w:cs="Times New Roman"/>
            <w:sz w:val="24"/>
            <w:szCs w:val="24"/>
          </w:rPr>
          <w:delText xml:space="preserve"> новое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</w:t>
      </w:r>
      <w:ins w:id="335" w:author="Natulik" w:date="2013-11-23T14:04:00Z">
        <w:r w:rsidR="003C30C3">
          <w:rPr>
            <w:rFonts w:ascii="Times New Roman" w:hAnsi="Times New Roman" w:cs="Times New Roman"/>
            <w:sz w:val="24"/>
            <w:szCs w:val="24"/>
          </w:rPr>
          <w:t xml:space="preserve">всегда </w:t>
        </w:r>
      </w:ins>
      <w:r w:rsidRPr="00691B7F">
        <w:rPr>
          <w:rFonts w:ascii="Times New Roman" w:hAnsi="Times New Roman" w:cs="Times New Roman"/>
          <w:sz w:val="24"/>
          <w:szCs w:val="24"/>
        </w:rPr>
        <w:t>значительно легче</w:t>
      </w:r>
      <w:ins w:id="336" w:author="Natulik" w:date="2013-11-23T14:04:00Z">
        <w:r w:rsidR="003C30C3">
          <w:rPr>
            <w:rFonts w:ascii="Times New Roman" w:hAnsi="Times New Roman" w:cs="Times New Roman"/>
            <w:sz w:val="24"/>
            <w:szCs w:val="24"/>
          </w:rPr>
          <w:t>.</w:t>
        </w:r>
      </w:ins>
      <w:del w:id="337" w:author="Natulik" w:date="2013-11-23T14:04:00Z">
        <w:r w:rsidRPr="00691B7F" w:rsidDel="003C30C3">
          <w:rPr>
            <w:rFonts w:ascii="Times New Roman" w:hAnsi="Times New Roman" w:cs="Times New Roman"/>
            <w:sz w:val="24"/>
            <w:szCs w:val="24"/>
          </w:rPr>
          <w:delText xml:space="preserve"> чем </w:delText>
        </w:r>
      </w:del>
      <w:del w:id="338" w:author="Natulik" w:date="2013-11-23T12:28:00Z">
        <w:r w:rsidRPr="00691B7F" w:rsidDel="00D45DB0">
          <w:rPr>
            <w:rFonts w:ascii="Times New Roman" w:hAnsi="Times New Roman" w:cs="Times New Roman"/>
            <w:sz w:val="24"/>
            <w:szCs w:val="24"/>
          </w:rPr>
          <w:delText xml:space="preserve">на </w:delText>
        </w:r>
      </w:del>
      <w:del w:id="339" w:author="Natulik" w:date="2013-11-23T14:04:00Z">
        <w:r w:rsidRPr="00691B7F" w:rsidDel="003C30C3">
          <w:rPr>
            <w:rFonts w:ascii="Times New Roman" w:hAnsi="Times New Roman" w:cs="Times New Roman"/>
            <w:sz w:val="24"/>
            <w:szCs w:val="24"/>
          </w:rPr>
          <w:delText>старое.</w:delText>
        </w:r>
      </w:del>
    </w:p>
    <w:p w:rsidR="00902425" w:rsidRPr="00691B7F" w:rsidRDefault="00EF3A63" w:rsidP="00691B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B7F">
        <w:rPr>
          <w:rFonts w:ascii="Times New Roman" w:hAnsi="Times New Roman" w:cs="Times New Roman"/>
          <w:sz w:val="24"/>
          <w:szCs w:val="24"/>
        </w:rPr>
        <w:t xml:space="preserve">Три года жизни я посвятил поискам истины. Три года событий, взлетов и падений, открытий и разочарований. И </w:t>
      </w:r>
      <w:del w:id="340" w:author="Natulik" w:date="2014-03-22T19:56:00Z">
        <w:r w:rsidRPr="00691B7F" w:rsidDel="00D777B0">
          <w:rPr>
            <w:rFonts w:ascii="Times New Roman" w:hAnsi="Times New Roman" w:cs="Times New Roman"/>
            <w:sz w:val="24"/>
            <w:szCs w:val="24"/>
          </w:rPr>
          <w:delText>вот</w:delText>
        </w:r>
      </w:del>
      <w:r w:rsidRPr="00691B7F">
        <w:rPr>
          <w:rFonts w:ascii="Times New Roman" w:hAnsi="Times New Roman" w:cs="Times New Roman"/>
          <w:sz w:val="24"/>
          <w:szCs w:val="24"/>
        </w:rPr>
        <w:t xml:space="preserve"> теперь я стою на пороге нового этапа. В ближайшие месяцы мне предстоит узнать</w:t>
      </w:r>
      <w:ins w:id="341" w:author="Natulik" w:date="2013-11-22T19:48:00Z">
        <w:r w:rsidR="00090C5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91B7F">
        <w:rPr>
          <w:rFonts w:ascii="Times New Roman" w:hAnsi="Times New Roman" w:cs="Times New Roman"/>
          <w:sz w:val="24"/>
          <w:szCs w:val="24"/>
        </w:rPr>
        <w:t xml:space="preserve"> насколько </w:t>
      </w:r>
      <w:ins w:id="342" w:author="Natulik" w:date="2013-11-22T19:48:00Z">
        <w:r w:rsidR="00090C50">
          <w:rPr>
            <w:rFonts w:ascii="Times New Roman" w:hAnsi="Times New Roman" w:cs="Times New Roman"/>
            <w:sz w:val="24"/>
            <w:szCs w:val="24"/>
          </w:rPr>
          <w:t xml:space="preserve">же </w:t>
        </w:r>
      </w:ins>
      <w:r w:rsidRPr="00691B7F">
        <w:rPr>
          <w:rFonts w:ascii="Times New Roman" w:hAnsi="Times New Roman" w:cs="Times New Roman"/>
          <w:sz w:val="24"/>
          <w:szCs w:val="24"/>
        </w:rPr>
        <w:t>я близок к истине.</w:t>
      </w:r>
    </w:p>
    <w:sectPr w:rsidR="00902425" w:rsidRPr="00691B7F" w:rsidSect="0090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2FEF"/>
    <w:multiLevelType w:val="hybridMultilevel"/>
    <w:tmpl w:val="79EC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696C"/>
    <w:multiLevelType w:val="hybridMultilevel"/>
    <w:tmpl w:val="54E4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EF3A63"/>
    <w:rsid w:val="00000907"/>
    <w:rsid w:val="00006C82"/>
    <w:rsid w:val="000178F2"/>
    <w:rsid w:val="000535A1"/>
    <w:rsid w:val="0006484E"/>
    <w:rsid w:val="00065C49"/>
    <w:rsid w:val="00071F3C"/>
    <w:rsid w:val="00090C50"/>
    <w:rsid w:val="000A2134"/>
    <w:rsid w:val="001018F2"/>
    <w:rsid w:val="00170F82"/>
    <w:rsid w:val="00187129"/>
    <w:rsid w:val="0019044B"/>
    <w:rsid w:val="001F3B36"/>
    <w:rsid w:val="0021083D"/>
    <w:rsid w:val="00210AD4"/>
    <w:rsid w:val="00231444"/>
    <w:rsid w:val="00251156"/>
    <w:rsid w:val="002741FF"/>
    <w:rsid w:val="002A47A6"/>
    <w:rsid w:val="002B2676"/>
    <w:rsid w:val="002C6463"/>
    <w:rsid w:val="00380494"/>
    <w:rsid w:val="00380C0E"/>
    <w:rsid w:val="003C30C3"/>
    <w:rsid w:val="00475997"/>
    <w:rsid w:val="00480A16"/>
    <w:rsid w:val="004979E8"/>
    <w:rsid w:val="004E6A4B"/>
    <w:rsid w:val="004F284A"/>
    <w:rsid w:val="00572DB5"/>
    <w:rsid w:val="00576E4A"/>
    <w:rsid w:val="005B5ED1"/>
    <w:rsid w:val="005B6FE2"/>
    <w:rsid w:val="005F00FE"/>
    <w:rsid w:val="0066539A"/>
    <w:rsid w:val="00677AC3"/>
    <w:rsid w:val="006821A8"/>
    <w:rsid w:val="00691B7F"/>
    <w:rsid w:val="006E0219"/>
    <w:rsid w:val="007031B7"/>
    <w:rsid w:val="00731F05"/>
    <w:rsid w:val="007423FA"/>
    <w:rsid w:val="00755A93"/>
    <w:rsid w:val="007A2974"/>
    <w:rsid w:val="007C74EF"/>
    <w:rsid w:val="007E575D"/>
    <w:rsid w:val="00846909"/>
    <w:rsid w:val="00854A11"/>
    <w:rsid w:val="008600C4"/>
    <w:rsid w:val="00883C71"/>
    <w:rsid w:val="008A0B8A"/>
    <w:rsid w:val="008A5025"/>
    <w:rsid w:val="008D3319"/>
    <w:rsid w:val="008E2661"/>
    <w:rsid w:val="008F356D"/>
    <w:rsid w:val="00902425"/>
    <w:rsid w:val="0093166C"/>
    <w:rsid w:val="00945147"/>
    <w:rsid w:val="0095580A"/>
    <w:rsid w:val="00996F24"/>
    <w:rsid w:val="009A0EE8"/>
    <w:rsid w:val="009E17D8"/>
    <w:rsid w:val="00A319BB"/>
    <w:rsid w:val="00A71540"/>
    <w:rsid w:val="00A748D7"/>
    <w:rsid w:val="00AB6DA0"/>
    <w:rsid w:val="00AD283A"/>
    <w:rsid w:val="00B335D0"/>
    <w:rsid w:val="00B3660E"/>
    <w:rsid w:val="00BA2906"/>
    <w:rsid w:val="00BE3381"/>
    <w:rsid w:val="00C15128"/>
    <w:rsid w:val="00C81974"/>
    <w:rsid w:val="00C81D59"/>
    <w:rsid w:val="00CD4662"/>
    <w:rsid w:val="00CD7418"/>
    <w:rsid w:val="00D276CC"/>
    <w:rsid w:val="00D4183A"/>
    <w:rsid w:val="00D45DB0"/>
    <w:rsid w:val="00D57925"/>
    <w:rsid w:val="00D777B0"/>
    <w:rsid w:val="00D81E84"/>
    <w:rsid w:val="00DE6A4D"/>
    <w:rsid w:val="00E97239"/>
    <w:rsid w:val="00EE5242"/>
    <w:rsid w:val="00EF3A63"/>
    <w:rsid w:val="00FA434D"/>
    <w:rsid w:val="00FA7145"/>
    <w:rsid w:val="00FB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4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Natulik</dc:creator>
  <cp:keywords/>
  <dc:description/>
  <cp:lastModifiedBy>Natulik</cp:lastModifiedBy>
  <cp:revision>15</cp:revision>
  <dcterms:created xsi:type="dcterms:W3CDTF">2013-11-22T14:15:00Z</dcterms:created>
  <dcterms:modified xsi:type="dcterms:W3CDTF">2014-03-22T16:57:00Z</dcterms:modified>
</cp:coreProperties>
</file>