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D60" w:rsidRDefault="002E6D60">
      <w:r>
        <w:t>Выбор матрасов для кровати</w:t>
      </w:r>
    </w:p>
    <w:p w:rsidR="00680E2D" w:rsidRDefault="00680E2D">
      <w:r>
        <w:t xml:space="preserve">Перед тем, как приобрести матрас, следует провести максимально точные замеры внутреннего периметра кровати. Нельзя мерить старый матрас – со временем он наверняка получил деформации, и потому не сможет предоставить в нужной мере точной информации. Если замеры вышли несколько нестандартными – ничего страшного в этом нет, расхождение в 1 см, к примеру, вполне допустимы. Но если уход от стандарта составляет более 2 см, тут уже следует делать покупку под заказ, потому как если матрас болтается в кровати, это не просто </w:t>
      </w:r>
      <w:proofErr w:type="gramStart"/>
      <w:r>
        <w:t>не удобно</w:t>
      </w:r>
      <w:proofErr w:type="gramEnd"/>
      <w:r>
        <w:t xml:space="preserve">, но и приводит к быстрому износу чехла. </w:t>
      </w:r>
    </w:p>
    <w:p w:rsidR="00680E2D" w:rsidRDefault="00680E2D">
      <w:r>
        <w:t>Полезные советы</w:t>
      </w:r>
    </w:p>
    <w:p w:rsidR="00680E2D" w:rsidRDefault="00680E2D" w:rsidP="00680E2D">
      <w:pPr>
        <w:pStyle w:val="a8"/>
        <w:numPr>
          <w:ilvl w:val="0"/>
          <w:numId w:val="5"/>
        </w:numPr>
      </w:pPr>
      <w:r>
        <w:t>Оптимальное решение – это приобретение матраса и кровати от одного производителя, тогда проблем точно не будет,</w:t>
      </w:r>
    </w:p>
    <w:p w:rsidR="00680E2D" w:rsidRDefault="00680E2D" w:rsidP="00680E2D">
      <w:pPr>
        <w:pStyle w:val="a8"/>
        <w:numPr>
          <w:ilvl w:val="0"/>
          <w:numId w:val="5"/>
        </w:numPr>
      </w:pPr>
      <w:r>
        <w:t>Если не получилось взять один и тот же бренд – стоит выбирать хотя бы одну страну производства всех этих изделий,</w:t>
      </w:r>
    </w:p>
    <w:p w:rsidR="00680E2D" w:rsidRDefault="00680E2D" w:rsidP="00680E2D">
      <w:pPr>
        <w:pStyle w:val="a8"/>
        <w:numPr>
          <w:ilvl w:val="0"/>
          <w:numId w:val="5"/>
        </w:numPr>
      </w:pPr>
      <w:r>
        <w:t xml:space="preserve">Сегодня вполне можно заказать матрас по собственным замерам. </w:t>
      </w:r>
    </w:p>
    <w:p w:rsidR="00680E2D" w:rsidRDefault="00680E2D" w:rsidP="00680E2D">
      <w:r>
        <w:t>Параметры выбора</w:t>
      </w:r>
    </w:p>
    <w:p w:rsidR="00680E2D" w:rsidRDefault="00680E2D" w:rsidP="00680E2D">
      <w:r>
        <w:t xml:space="preserve">Одним из главных параметров выбора таких изделий становится наличие или отсутствие пружин. А пружины могут быть как зависимыми, так и независимыми. Зависимые пружинные варианты недороги, однако довольно быстро продавливаются, в то время как независимые оказываются долговечными и </w:t>
      </w:r>
      <w:proofErr w:type="spellStart"/>
      <w:r>
        <w:t>ортопедичными</w:t>
      </w:r>
      <w:proofErr w:type="spellEnd"/>
      <w:r>
        <w:t xml:space="preserve">, однако стоят не дешево. Матрасы без пружин могут оказаться слишком жесткими, но они стоят дешево, а кроме того, наполнители у них могут быть весьма разными. Весьма интересной в этом отношении оказывается </w:t>
      </w:r>
      <w:proofErr w:type="gramStart"/>
      <w:r>
        <w:t>полезная</w:t>
      </w:r>
      <w:proofErr w:type="gramEnd"/>
      <w:r>
        <w:t xml:space="preserve"> для здоровья кокосовая </w:t>
      </w:r>
      <w:proofErr w:type="spellStart"/>
      <w:r>
        <w:t>койра</w:t>
      </w:r>
      <w:proofErr w:type="spellEnd"/>
      <w:r>
        <w:t xml:space="preserve">. </w:t>
      </w:r>
    </w:p>
    <w:p w:rsidR="00685180" w:rsidRDefault="00685180" w:rsidP="00680E2D">
      <w:r>
        <w:t xml:space="preserve">Жесткость изделия должна выбираться сообразно весу человека – чем больше вес, тем жестче может быть матрас. При этом не стоит только впадать в крайности. </w:t>
      </w:r>
    </w:p>
    <w:p w:rsidR="00685180" w:rsidRDefault="00685180" w:rsidP="00680E2D">
      <w:r>
        <w:t xml:space="preserve">Обивка матраса может выбираться по собственному усмотрению – сегодня она предлагается в широком ассортименте, среди которого есть искусственные и натуральные варианты, изделия с разными пропитками вплоть до антиаллергенной. </w:t>
      </w:r>
    </w:p>
    <w:p w:rsidR="00685180" w:rsidRDefault="00685180" w:rsidP="00680E2D">
      <w:r>
        <w:t xml:space="preserve">А еще необходимо отметить, что размеры изделия требуют разного подхода к его выбору. Так, на двуспальный матрас в любом случае будут приходиться более высокие нагрузки, и об этом забывать не стоит. Тут нужна повышенная устойчивость к износу. Особенно это важно при большой разнице в весе супругов, которые спят в этой кровати. Если разница в весе просматривается кардинальная, вполне можно положить вместо одного два матраса, большинство двуспальных кроватей это позволяют. От правильного выбора матраса зависит комфорт и качество сна, </w:t>
      </w:r>
      <w:proofErr w:type="gramStart"/>
      <w:r>
        <w:t>а</w:t>
      </w:r>
      <w:proofErr w:type="gramEnd"/>
      <w:r>
        <w:t xml:space="preserve"> следовательно, и самочувствие человека в целом – не стоит забывать об этом! </w:t>
      </w:r>
    </w:p>
    <w:p w:rsidR="002E6D60" w:rsidRDefault="002E6D60"/>
    <w:p w:rsidR="002E6D60" w:rsidRDefault="002E6D60"/>
    <w:p w:rsidR="002E6D60" w:rsidRDefault="002E6D60"/>
    <w:p w:rsidR="002E6D60" w:rsidRDefault="002E6D60"/>
    <w:p w:rsidR="002E6D60" w:rsidRDefault="002E6D60">
      <w:r>
        <w:lastRenderedPageBreak/>
        <w:t>Как выбрать хороший диван?</w:t>
      </w:r>
    </w:p>
    <w:p w:rsidR="002E6D60" w:rsidRDefault="00387B04">
      <w:r>
        <w:t xml:space="preserve">В нынешнем динамичном мире многие люди уже давно отказались от возможности покупать отдельно кресла и стулья, кровати и кушетки. Ведь все это может заменить единственный диван, который и обрел свою популярность благодаря компактности и многофункциональности, столь необходимой в небольших помещениях. Однако для того, чтобы получить идеальный диван, необходимо совершить его выбор по всем правилам – только тогда удастся получить по-настоящему долговечную и удобную вещь, о приобретении которой не придется сожалеть. </w:t>
      </w:r>
    </w:p>
    <w:p w:rsidR="00387B04" w:rsidRDefault="00387B04">
      <w:r>
        <w:t>На что стоит обратить внимание?</w:t>
      </w:r>
    </w:p>
    <w:p w:rsidR="00387B04" w:rsidRDefault="00387B04">
      <w:r>
        <w:t xml:space="preserve">В первую очередь внимания достоин каркас такого изделия. Идеальный каркас создается из натурального дерева, при этом после хорошей просушки, иначе конструкция будет скрипучей. Элементы из ДСП должны закрываться краской, бельевые же ящики при их наличии должны быть фанерными. </w:t>
      </w:r>
    </w:p>
    <w:p w:rsidR="00387B04" w:rsidRDefault="00387B04">
      <w:r>
        <w:t xml:space="preserve">Большую роль играет и диванное наполнение. Поролон хорош по многим показателям и дешев, однако он быстро деформируется и крошится. Латекс или поролон с сеткой – тоже не идеальны, однако сегодня многие производители предлагают современные решения с наполнителями, которые оказываются наиболее практичными – если есть средства вложиться в приобретение изделия такого рода. </w:t>
      </w:r>
    </w:p>
    <w:p w:rsidR="002E6D60" w:rsidRPr="002E6D60" w:rsidRDefault="00387B04" w:rsidP="004C11EB">
      <w:pPr>
        <w:rPr>
          <w:ins w:id="0" w:author="Unknown"/>
          <w:rFonts w:ascii="CalibriRegular" w:eastAsia="Times New Roman" w:hAnsi="CalibriRegular" w:cs="Arial"/>
          <w:color w:val="42240C"/>
          <w:sz w:val="24"/>
          <w:szCs w:val="24"/>
          <w:lang w:eastAsia="ru-RU"/>
        </w:rPr>
      </w:pPr>
      <w:r>
        <w:t xml:space="preserve">Далее следует подобрать механизм дивана, ведь именно он отвечает за удобное раскладывание такого изделия. И механизмы во всем их многообразии можно в целом распределить по трем группам. Это может быть популярная «раскладушка» с дополнительной плоскостью под сидением и дополнительными ножками, это красивый диван, который, однако, с большим трудом раскладывается. Это может быть «книжка», которая обрела популярность десятилетия назад, но которая требует дополнительного пространства сзади при раскладывании и обладает склонностью к быстрому износу. Также это может быть </w:t>
      </w:r>
      <w:proofErr w:type="spellStart"/>
      <w:r>
        <w:t>выкатной</w:t>
      </w:r>
      <w:proofErr w:type="spellEnd"/>
      <w:r>
        <w:t xml:space="preserve"> диван с дополнительными подушками для компенсации разницы уровней при выкате – жаль только, что ролики порой сильно портят пол. </w:t>
      </w:r>
      <w:r w:rsidR="004C11EB">
        <w:t xml:space="preserve">Таков основной перечень разновидностей механизма, а что касается размеров, форм и внешнего вида – в этом отношении сегодня можно порадоваться большому многообразию, и выбрать вариант под интерьер и на свой вкус. Главное – не брать диван с дешевой обивкой, потому как это говорит не только о дурном вкусе, но и гарантирует тот факт, что мебель в ее первозданном виде долго не прослужит. Подходите к вопросу выбора дивана разумно и внимательно – и Вы получите мебель, которая прослужит много лет. </w:t>
      </w:r>
    </w:p>
    <w:p w:rsidR="002E6D60" w:rsidRDefault="002E6D60"/>
    <w:p w:rsidR="002E6D60" w:rsidRDefault="002E6D60"/>
    <w:p w:rsidR="004C11EB" w:rsidRDefault="004C11EB"/>
    <w:p w:rsidR="004C11EB" w:rsidRDefault="004C11EB"/>
    <w:p w:rsidR="004C11EB" w:rsidRDefault="004C11EB"/>
    <w:p w:rsidR="004C11EB" w:rsidRDefault="004C11EB"/>
    <w:p w:rsidR="004C11EB" w:rsidRDefault="004C11EB"/>
    <w:p w:rsidR="002E6D60" w:rsidRDefault="002E6D60">
      <w:r>
        <w:lastRenderedPageBreak/>
        <w:t xml:space="preserve">Как выбирают шкафы? </w:t>
      </w:r>
    </w:p>
    <w:p w:rsidR="004C11EB" w:rsidRDefault="00C35DFC">
      <w:r>
        <w:t>Приобретение шкафа – это важная и ответственная задача. Подобная мебель необходима в каждом доме, ведь именно она позволяет избежать нагромождения вещей по углам и поддерживать квартиру в порядке. Как же купить шкаф, чтобы получить вещь, которая сможет годами служить в полной мере успешно?</w:t>
      </w:r>
    </w:p>
    <w:p w:rsidR="00C35DFC" w:rsidRDefault="00C35DFC">
      <w:r>
        <w:t xml:space="preserve">В первую очередь при выборе таких вещей стоит обращать внимание на фирменную продукцию, так как именно она обладает обычно наиболее высоким качеством. Даже недорогой фирменный шкаф из ДСП прослужит дольше, </w:t>
      </w:r>
      <w:proofErr w:type="gramStart"/>
      <w:r>
        <w:t>потому</w:t>
      </w:r>
      <w:proofErr w:type="gramEnd"/>
      <w:r>
        <w:t xml:space="preserve"> как компании высоко ставят вопрос контроля над качеством. </w:t>
      </w:r>
      <w:r w:rsidR="00B77E99">
        <w:t xml:space="preserve"> </w:t>
      </w:r>
      <w:proofErr w:type="gramStart"/>
      <w:r w:rsidR="00B77E99">
        <w:t>Но</w:t>
      </w:r>
      <w:proofErr w:type="gramEnd"/>
      <w:r w:rsidR="00B77E99">
        <w:t xml:space="preserve"> кроме того, стоит помнить и еще целый ряд правил, которые обязательно помогут Вам сделать правильный выбор.</w:t>
      </w:r>
    </w:p>
    <w:p w:rsidR="00B77E99" w:rsidRDefault="00B77E99">
      <w:r>
        <w:t>Основные правила</w:t>
      </w:r>
    </w:p>
    <w:p w:rsidR="00B77E99" w:rsidRDefault="00B77E99" w:rsidP="00B77E99">
      <w:pPr>
        <w:pStyle w:val="a8"/>
        <w:numPr>
          <w:ilvl w:val="0"/>
          <w:numId w:val="6"/>
        </w:numPr>
      </w:pPr>
      <w:r>
        <w:t>Если речь идет о выборе изделий, отделанных шпоном, необходимо проследить за симметрией рисунка.</w:t>
      </w:r>
    </w:p>
    <w:p w:rsidR="00B77E99" w:rsidRDefault="00B77E99" w:rsidP="00B77E99">
      <w:pPr>
        <w:pStyle w:val="a8"/>
        <w:numPr>
          <w:ilvl w:val="0"/>
          <w:numId w:val="6"/>
        </w:numPr>
      </w:pPr>
      <w:r>
        <w:t>Мебель из ЛДСП требует внимания к торцам и углам панелей, где не должно быть никаких сколов или отхождений материала.</w:t>
      </w:r>
    </w:p>
    <w:p w:rsidR="00B77E99" w:rsidRDefault="00B77E99" w:rsidP="00B77E99">
      <w:pPr>
        <w:pStyle w:val="a8"/>
        <w:numPr>
          <w:ilvl w:val="0"/>
          <w:numId w:val="6"/>
        </w:numPr>
      </w:pPr>
      <w:r>
        <w:t>Вопрос безопасности достоин особого внимания, особенно если покупается мебель для детской, к примеру, или для спальни. Если выбираются шкафы из ЛДСП, необходимо остановиться на классе Е</w:t>
      </w:r>
      <w:proofErr w:type="gramStart"/>
      <w:r>
        <w:t>1</w:t>
      </w:r>
      <w:proofErr w:type="gramEnd"/>
      <w:r>
        <w:t xml:space="preserve">. </w:t>
      </w:r>
    </w:p>
    <w:p w:rsidR="00B77E99" w:rsidRDefault="00B77E99" w:rsidP="00B77E99">
      <w:pPr>
        <w:pStyle w:val="a8"/>
        <w:numPr>
          <w:ilvl w:val="0"/>
          <w:numId w:val="6"/>
        </w:numPr>
      </w:pPr>
      <w:r>
        <w:t xml:space="preserve">Стекольные рамки должны быть прочными, с хорошим покрытием. </w:t>
      </w:r>
    </w:p>
    <w:p w:rsidR="00B77E99" w:rsidRDefault="00B77E99" w:rsidP="00B77E99">
      <w:pPr>
        <w:pStyle w:val="a8"/>
        <w:numPr>
          <w:ilvl w:val="0"/>
          <w:numId w:val="6"/>
        </w:numPr>
      </w:pPr>
      <w:r>
        <w:t xml:space="preserve">Качество стыков отделки и элементов из металла также достойно внимания. </w:t>
      </w:r>
    </w:p>
    <w:p w:rsidR="00B77E99" w:rsidRDefault="00B77E99" w:rsidP="00B77E99">
      <w:pPr>
        <w:pStyle w:val="a8"/>
        <w:numPr>
          <w:ilvl w:val="0"/>
          <w:numId w:val="6"/>
        </w:numPr>
      </w:pPr>
      <w:r>
        <w:t xml:space="preserve">Достойны внимания и дверки шкафа, они должны быть бесшумными и плотно закрываться. Система доводки станет большим преимуществом. </w:t>
      </w:r>
    </w:p>
    <w:p w:rsidR="00B77E99" w:rsidRDefault="00B77E99" w:rsidP="00B77E99">
      <w:pPr>
        <w:pStyle w:val="a8"/>
        <w:numPr>
          <w:ilvl w:val="0"/>
          <w:numId w:val="6"/>
        </w:numPr>
      </w:pPr>
      <w:r>
        <w:t xml:space="preserve">Задняя стенка не должна шататься, а ее толщина не должна быть менее </w:t>
      </w:r>
      <w:proofErr w:type="spellStart"/>
      <w:r>
        <w:t>полусантиметра</w:t>
      </w:r>
      <w:proofErr w:type="spellEnd"/>
      <w:r>
        <w:t>.</w:t>
      </w:r>
    </w:p>
    <w:p w:rsidR="00B77E99" w:rsidRDefault="00B77E99" w:rsidP="00B77E99">
      <w:pPr>
        <w:pStyle w:val="a8"/>
        <w:numPr>
          <w:ilvl w:val="0"/>
          <w:numId w:val="6"/>
        </w:numPr>
      </w:pPr>
      <w:r>
        <w:t xml:space="preserve">Важно качество стекла – при ударе оно не должно разлетаться. </w:t>
      </w:r>
    </w:p>
    <w:p w:rsidR="004C11EB" w:rsidRDefault="00B77E99">
      <w:r>
        <w:t xml:space="preserve">Выбор встроенного шкафа – это также весьма распространенная задача, которая требует особого внимания. Он должен быть в нужной мере глубоким, </w:t>
      </w:r>
      <w:r w:rsidR="00A66A11">
        <w:t xml:space="preserve">не менее 45 см, если речь идет о его предназначении для хранения белья, и о 60 см, если он необходим для того, чтобы вешать одежду. Чтобы эксплуатировать такой шкаф с достаточным удобством, необходимо, чтоб перед ним было достаточно свободного пространства. Распашная дверца требует порядка 130 см пространства. Раздвижные – порядка 70 см. В целом, такой шкаф лучше заказывать по личным замерам, чем покупать его в готовом виде. </w:t>
      </w:r>
    </w:p>
    <w:p w:rsidR="00970A45" w:rsidRPr="00970A45" w:rsidRDefault="00A66A11" w:rsidP="00A66A11">
      <w:pPr>
        <w:rPr>
          <w:rFonts w:ascii="Roboto" w:eastAsia="Times New Roman" w:hAnsi="Roboto" w:cs="Times New Roman"/>
          <w:sz w:val="24"/>
          <w:szCs w:val="24"/>
          <w:lang w:eastAsia="ru-RU"/>
        </w:rPr>
      </w:pPr>
      <w:r>
        <w:t xml:space="preserve">Шкаф-купе тоже может стать хорошим решением, и при его выборе стоит помнить, что глубину стоит брать несколько большую, чем желаемая, а с зеркалами на дверях стоит быть осторожным, если квартира окнами выходит на юг. Остальные же правила выбора остаются в этом случае прежними. </w:t>
      </w:r>
    </w:p>
    <w:p w:rsidR="00970A45" w:rsidRDefault="00970A45"/>
    <w:p w:rsidR="00970A45" w:rsidRDefault="00970A45"/>
    <w:p w:rsidR="00970A45" w:rsidRDefault="00970A45"/>
    <w:p w:rsidR="00A66A11" w:rsidRDefault="00A66A11"/>
    <w:p w:rsidR="002E6D60" w:rsidRDefault="002E6D60">
      <w:r>
        <w:lastRenderedPageBreak/>
        <w:t>Выбор кухни – дело ответственное</w:t>
      </w:r>
    </w:p>
    <w:p w:rsidR="00970A45" w:rsidRDefault="001771FF">
      <w:r>
        <w:t xml:space="preserve">Кухня это излюбленное помещение дома во многих семьях, ведь именно здесь домочадцы встречаются и общаются, именно здесь обычно встречают гостей. А еще кухня – это рабочее помещение для хозяйки дома, где все для нее должно быть удобно. Разумеется, что выбор мебели для кухни, а точнее, набора таковой, который, собственно, и именуют кухней, становится весьма ответственным мероприятием. И в идеале всю мебель для кухни стоит  заказывать по личным замерам и требованиям, хотя, конечно, можно купить и уже готовый мебельный набор. </w:t>
      </w:r>
    </w:p>
    <w:p w:rsidR="001771FF" w:rsidRDefault="001771FF">
      <w:r>
        <w:t>Как правильно подойти к приобретению?</w:t>
      </w:r>
    </w:p>
    <w:p w:rsidR="001771FF" w:rsidRDefault="001771FF">
      <w:r>
        <w:t>Перед тем, как отправиться в магазин за такой покупкой, стоит определиться с собственными требованиями. Для этого можно нарисовать план помещения, отмечая расположение окон и дверей, плинтусов, и так далее. Также необходимо подсчитать, сколько человек обычно присутству</w:t>
      </w:r>
      <w:r w:rsidR="00074474">
        <w:t>е</w:t>
      </w:r>
      <w:r>
        <w:t xml:space="preserve">т на кухне во время обедов, и сколько гостей приходится в среднем принимать. Также необходимо </w:t>
      </w:r>
      <w:r w:rsidR="00074474">
        <w:t xml:space="preserve">подумать об удобстве выполнения всех кухонных работ, о том, какие обычно операции приходится делать, чтобы сделать рабочее место хозяйки максимально удобным. Нельзя забывать и о кухонной технике, нужно также записать ее и решить, где удобнее будет ее расположить. А еще нужно подумать о ведущей роли кухни в доме. Возможно, она существует по большей части для посиделок с друзьями или родственниками, которые заходят каждый вечер, а может быть, основной задачей станет именно приготовление пищи со всеми изысками, ведь в некоторых квартирах даже за стол садятся в гостиной, к примеру. Все эти моменты будут исключительно важными при совершении выбора, и консультант магазина с легкостью сможет предложить Вам оптимальные решения, видя одни лишь эти требования. </w:t>
      </w:r>
    </w:p>
    <w:p w:rsidR="00074474" w:rsidRDefault="00074474">
      <w:r>
        <w:t xml:space="preserve">Также заранее стоит решить, какого цвета будет мебель, в каком стиле она будет оформлена, из какого материала она будет наиболее предпочтительной. Наиболее универсальным и востребованным оказывается классический стиль, но можно рассмотреть также и массу других решений. Стоит помнить только, что яркая мебель контрастных цветов начинает раздражать довольно быстро, </w:t>
      </w:r>
      <w:r w:rsidR="00F25E40">
        <w:t xml:space="preserve">а темные цвета уменьшают площадь помещения. </w:t>
      </w:r>
    </w:p>
    <w:p w:rsidR="009E7DF2" w:rsidRDefault="00F25E40" w:rsidP="00970A45">
      <w:r>
        <w:t xml:space="preserve">Продавец сможет предложить определенные решения согласно Вашему плану и требованиям, и останется проверить только качество предлагаемых изделий. Так, важно посмотреть качество и надежность выдвижных ящиков, их плавный ход. Фасады тоже должны закрываться бесшумно. Под мойкой должен быть поддон, </w:t>
      </w:r>
      <w:r w:rsidR="009E7DF2">
        <w:t xml:space="preserve">подвесные механизмы, которые должны реализовываться как единая планка. Несколько положений внутренних полок – это тоже большой плюс. Стенки модулей и каркас должны быть одного цвета. Качество материалов тоже должно быть высоким. </w:t>
      </w:r>
    </w:p>
    <w:p w:rsidR="009E7DF2" w:rsidRDefault="009E7DF2" w:rsidP="00970A45"/>
    <w:p w:rsidR="009E7DF2" w:rsidRDefault="009E7DF2" w:rsidP="00970A45"/>
    <w:p w:rsidR="009E7DF2" w:rsidRDefault="009E7DF2" w:rsidP="00970A45"/>
    <w:p w:rsidR="009E7DF2" w:rsidRDefault="009E7DF2" w:rsidP="00970A45"/>
    <w:p w:rsidR="009E7DF2" w:rsidRDefault="009E7DF2" w:rsidP="00970A45"/>
    <w:p w:rsidR="00970A45" w:rsidRDefault="00680E2D" w:rsidP="00970A45">
      <w:r>
        <w:rPr>
          <w:rFonts w:ascii="Open Sans" w:eastAsia="Times New Roman" w:hAnsi="Open Sans" w:cs="Times New Roman"/>
          <w:color w:val="000000"/>
          <w:sz w:val="24"/>
          <w:szCs w:val="24"/>
          <w:lang w:eastAsia="ru-RU"/>
        </w:rPr>
        <w:br/>
      </w:r>
    </w:p>
    <w:p w:rsidR="002E6D60" w:rsidRDefault="002E6D60">
      <w:r>
        <w:lastRenderedPageBreak/>
        <w:t>Уход за деревянной мебелью – это важно знать</w:t>
      </w:r>
    </w:p>
    <w:p w:rsidR="009E7DF2" w:rsidRDefault="009E7DF2">
      <w:r>
        <w:t>Деревянная мебель может стать лучшим украшением интерьера, однако для того, чтобы она прослужила долго, необходимо обеспечить ей правильный уход. В противном случае она может довольно быстро потерять свой изначальный привлекательный внешний вид и начать портиться. Для того</w:t>
      </w:r>
      <w:proofErr w:type="gramStart"/>
      <w:r>
        <w:t>,</w:t>
      </w:r>
      <w:proofErr w:type="gramEnd"/>
      <w:r>
        <w:t xml:space="preserve"> чтобы выработать правильную стратегию обращения с деревянной мебелью и обеспечить ей оптимальный уход, необходимо знать о некоторых ее особенностях.</w:t>
      </w:r>
    </w:p>
    <w:p w:rsidR="009E7DF2" w:rsidRDefault="009E7DF2">
      <w:r>
        <w:t>Проблемные моменты и их устранение</w:t>
      </w:r>
    </w:p>
    <w:p w:rsidR="009E7DF2" w:rsidRDefault="009E7DF2">
      <w:r>
        <w:t>Так, деревянная мебель в любом ее виде не терпит повышенной влажности и сырости. И потому ее не стоит оставлять во влажных помещениях, и мокрые вещи, например</w:t>
      </w:r>
      <w:proofErr w:type="gramStart"/>
      <w:r>
        <w:t>,</w:t>
      </w:r>
      <w:proofErr w:type="gramEnd"/>
      <w:r>
        <w:t xml:space="preserve"> кухонные тряпки, оставлять на ней нельзя. Если при эксплуатации такой мебели на нее пролилась вода, необходимо немедленно ее вытереть до полной сухости. Также деревянная мебель плохо переживает резкие перепады температуры, и потому горячие тарелки стоит ставить на подставки или тряпочки, и особенно это актуально для кухонных столов из данного материала. К счастью, </w:t>
      </w:r>
      <w:proofErr w:type="gramStart"/>
      <w:r>
        <w:t>разнообразные</w:t>
      </w:r>
      <w:proofErr w:type="gramEnd"/>
      <w:r>
        <w:t xml:space="preserve"> </w:t>
      </w:r>
      <w:proofErr w:type="spellStart"/>
      <w:r>
        <w:t>термоподставки</w:t>
      </w:r>
      <w:proofErr w:type="spellEnd"/>
      <w:r>
        <w:t xml:space="preserve"> предлагаются сегодня в широчайшем ассортименте. </w:t>
      </w:r>
    </w:p>
    <w:p w:rsidR="009E7DF2" w:rsidRDefault="006D0388">
      <w:r>
        <w:t xml:space="preserve">Прямые солнечные лучи также становятся фактором риска для деревянной мебели. От этого может довольно быстро потускнеть естественный цвет дерева. Шторы и жалюзи будут прекрасным способом защиты, и особенно внимательным к этому аспекту следует быть при жизни в квартирах, окна которых выходят на южную сторону. </w:t>
      </w:r>
    </w:p>
    <w:p w:rsidR="006D0388" w:rsidRDefault="006D0388">
      <w:r>
        <w:t xml:space="preserve">Пыль с такой мебели необходимо удалять каждый день. Если на поверхностях есть резные элементы – для этой цели используют специальные мебельные щетки, которые делают удаление пыли более простым делом. Грязь тоже нужно удалять как можно скорее, и для этого можно использовать разведенный до 10 процентов спирт. После обработки этим раствором нужно протереть поверхность сухой тряпкой. </w:t>
      </w:r>
    </w:p>
    <w:p w:rsidR="006D0388" w:rsidRDefault="006D0388">
      <w:r>
        <w:t xml:space="preserve">Уход даже за самой проблемной деревянной мебелью существенно упрощает наличие массы специализированных средств, которые продаются в магазинах. Некоторые из них помогают удалить грязь, другие – обеспечить защиту от пыли, воды и прочих факторов риска. Можно пользоваться ими, а кроме того, можно использовать и различные народные рецепты смесей для ухода за деревянной мебелью. Если изделия из данного материала будут получать от Вас полноценное внимание, уход и заботу, они смогут прослужить на протяжении десятилетий, ведь не зря мебель из дерева считается наиболее ценной, надежной и долговечной. </w:t>
      </w:r>
    </w:p>
    <w:p w:rsidR="009E7DF2" w:rsidRDefault="009E7DF2"/>
    <w:p w:rsidR="006D0388" w:rsidRDefault="006D0388"/>
    <w:p w:rsidR="006D0388" w:rsidRDefault="006D0388"/>
    <w:p w:rsidR="006D0388" w:rsidRDefault="006D0388"/>
    <w:p w:rsidR="006D0388" w:rsidRDefault="006D0388"/>
    <w:p w:rsidR="006D0388" w:rsidRDefault="006D0388"/>
    <w:p w:rsidR="006D0388" w:rsidRDefault="006D0388"/>
    <w:p w:rsidR="006D0388" w:rsidRPr="006D0388" w:rsidRDefault="006D0388"/>
    <w:p w:rsidR="002E6D60" w:rsidRDefault="002E6D60">
      <w:r>
        <w:lastRenderedPageBreak/>
        <w:t>Сборка мебели – общие советы профессионалов</w:t>
      </w:r>
    </w:p>
    <w:p w:rsidR="006D0388" w:rsidRDefault="00E828C9">
      <w:r>
        <w:t>Кто-то заказывает мебель вместе с услугами по ее сборке, но другие люди предпочитают делать все своими руками, и такой подход имеет определенный смысл. Ведь таким образом можно сэкономить 10-15 процентов от общей стоимости изделий, хотя такая экономия не всегда оказывается целесообразной. Так, к примеру, если речь идет о сд</w:t>
      </w:r>
      <w:r w:rsidR="008105FC">
        <w:t>еланной по личным замерам кухне</w:t>
      </w:r>
      <w:r>
        <w:t>,</w:t>
      </w:r>
      <w:r w:rsidR="008105FC">
        <w:t xml:space="preserve"> </w:t>
      </w:r>
      <w:r>
        <w:t xml:space="preserve">то здесь лучше довериться профессионалам. А если же куплены объекты </w:t>
      </w:r>
      <w:proofErr w:type="gramStart"/>
      <w:r>
        <w:t>попроще</w:t>
      </w:r>
      <w:proofErr w:type="gramEnd"/>
      <w:r>
        <w:t xml:space="preserve">, то здесь вполне можно сделать все своими силами. </w:t>
      </w:r>
    </w:p>
    <w:p w:rsidR="00E828C9" w:rsidRDefault="00E828C9">
      <w:r>
        <w:t>Как это делается?</w:t>
      </w:r>
    </w:p>
    <w:p w:rsidR="00E828C9" w:rsidRDefault="00E828C9">
      <w:r>
        <w:t>Прежде чем начать сборку, важно принять доставленную мебель. Нужно осмотреть все элементы и поверхности на предмет дефектов, проверить наличие фурн</w:t>
      </w:r>
      <w:bookmarkStart w:id="1" w:name="_GoBack"/>
      <w:bookmarkEnd w:id="1"/>
      <w:r>
        <w:t xml:space="preserve">итуры, и только потом подписывать бумаги. </w:t>
      </w:r>
      <w:r w:rsidR="008105FC">
        <w:t xml:space="preserve">Чтобы начать сборку, необходимо найти инструкцию. Упаковку и все документы по изделию стоит сохранить хотя бы до конца сборки. </w:t>
      </w:r>
    </w:p>
    <w:p w:rsidR="008105FC" w:rsidRDefault="008105FC">
      <w:r>
        <w:t xml:space="preserve">Если речь идет о габаритной мебели, то тут без помощника бывает не обойтись. А собирать крупную мебель лучше лежа. Что касается очередности сборки изделий – здесь лучше следовать инструкции, в которой это бывает обычно прописано. Ведь если очередность будет нарушена, могут возникнуть проблемы с доступом к некоторым элементам, и изделие придется разбирать, чтобы потом начать работу заново. Если инструкция слишком мелкая или пропечатана некачественно, можно поискать ее на сайте компании, которая поставила Вам это изделие. </w:t>
      </w:r>
    </w:p>
    <w:p w:rsidR="008105FC" w:rsidRDefault="008105FC">
      <w:r>
        <w:t xml:space="preserve">Выровнять двери шкафов не сложно, это делается при помощи специальных винтов, которые имеются на петлях. Так что эта проблема практически всегда оказывается вполне решаемой. Регулировке подлежат обычно также и ножки изделий, их рекомендуется стягивать </w:t>
      </w:r>
      <w:proofErr w:type="spellStart"/>
      <w:r>
        <w:t>саморезами</w:t>
      </w:r>
      <w:proofErr w:type="spellEnd"/>
      <w:r>
        <w:t xml:space="preserve">, если речь идет о сборе модульной кухни, к примеру. Проблемы могут возникнуть даже при сборке такого относительно простого изделия, как компьютерное кресло. Если подъемный лифт отказывается работать, необходимо проверить наличие на кнопке лифта колпачка, который ставится многими производителями для предохранения механизма от спонтанного срабатывания. </w:t>
      </w:r>
    </w:p>
    <w:p w:rsidR="008105FC" w:rsidRDefault="008105FC">
      <w:r>
        <w:t xml:space="preserve">При осуществлении работ по сборке мебели в первую очередь не стоит спешить. Подготовьте рабочее место, изучите внимательно инструкцию. Спешка может </w:t>
      </w:r>
      <w:proofErr w:type="gramStart"/>
      <w:r>
        <w:t>выйти дорогой ценой</w:t>
      </w:r>
      <w:proofErr w:type="gramEnd"/>
      <w:r>
        <w:t xml:space="preserve">. И уже по завершении процесса, когда все элементы на своих местах, необходимо еще раз свериться с инструкцией, а затем проверить надежность и устойчивость изделия. Неиспользованная фурнитура после сборки должна стать объектом пристального внимания. </w:t>
      </w:r>
    </w:p>
    <w:p w:rsidR="006B2314" w:rsidRDefault="008105FC" w:rsidP="009E7DF2"/>
    <w:sectPr w:rsidR="006B23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Regular">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0234E"/>
    <w:multiLevelType w:val="multilevel"/>
    <w:tmpl w:val="1B86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355117"/>
    <w:multiLevelType w:val="hybridMultilevel"/>
    <w:tmpl w:val="5BAC4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A97728"/>
    <w:multiLevelType w:val="hybridMultilevel"/>
    <w:tmpl w:val="3A0A2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6F16F1"/>
    <w:multiLevelType w:val="multilevel"/>
    <w:tmpl w:val="A9023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2B02A9"/>
    <w:multiLevelType w:val="multilevel"/>
    <w:tmpl w:val="9F24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85625F"/>
    <w:multiLevelType w:val="multilevel"/>
    <w:tmpl w:val="227C6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A2F"/>
    <w:rsid w:val="00074474"/>
    <w:rsid w:val="001771FF"/>
    <w:rsid w:val="002E6D60"/>
    <w:rsid w:val="00387B04"/>
    <w:rsid w:val="004C11EB"/>
    <w:rsid w:val="00583A2F"/>
    <w:rsid w:val="00595DA7"/>
    <w:rsid w:val="00680E2D"/>
    <w:rsid w:val="00685180"/>
    <w:rsid w:val="006D0388"/>
    <w:rsid w:val="008105FC"/>
    <w:rsid w:val="00970A45"/>
    <w:rsid w:val="009E7DF2"/>
    <w:rsid w:val="00A66A11"/>
    <w:rsid w:val="00B77E99"/>
    <w:rsid w:val="00C35DFC"/>
    <w:rsid w:val="00C96378"/>
    <w:rsid w:val="00E07B8A"/>
    <w:rsid w:val="00E828C9"/>
    <w:rsid w:val="00F25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E6D60"/>
    <w:pPr>
      <w:spacing w:before="150" w:after="150" w:line="600" w:lineRule="atLeast"/>
      <w:outlineLvl w:val="1"/>
    </w:pPr>
    <w:rPr>
      <w:rFonts w:ascii="inherit" w:eastAsia="Times New Roman" w:hAnsi="inherit" w:cs="Times New Roman"/>
      <w:b/>
      <w:bCs/>
      <w:sz w:val="47"/>
      <w:szCs w:val="47"/>
      <w:lang w:eastAsia="ru-RU"/>
    </w:rPr>
  </w:style>
  <w:style w:type="paragraph" w:styleId="3">
    <w:name w:val="heading 3"/>
    <w:basedOn w:val="a"/>
    <w:link w:val="30"/>
    <w:uiPriority w:val="9"/>
    <w:qFormat/>
    <w:rsid w:val="002E6D60"/>
    <w:pPr>
      <w:spacing w:before="150" w:after="150" w:line="600" w:lineRule="atLeast"/>
      <w:outlineLvl w:val="2"/>
    </w:pPr>
    <w:rPr>
      <w:rFonts w:ascii="inherit" w:eastAsia="Times New Roman" w:hAnsi="inherit" w:cs="Times New Roman"/>
      <w:b/>
      <w:bCs/>
      <w:sz w:val="37"/>
      <w:szCs w:val="3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6D60"/>
    <w:rPr>
      <w:rFonts w:ascii="inherit" w:eastAsia="Times New Roman" w:hAnsi="inherit" w:cs="Times New Roman"/>
      <w:b/>
      <w:bCs/>
      <w:sz w:val="47"/>
      <w:szCs w:val="47"/>
      <w:lang w:eastAsia="ru-RU"/>
    </w:rPr>
  </w:style>
  <w:style w:type="character" w:customStyle="1" w:styleId="30">
    <w:name w:val="Заголовок 3 Знак"/>
    <w:basedOn w:val="a0"/>
    <w:link w:val="3"/>
    <w:uiPriority w:val="9"/>
    <w:rsid w:val="002E6D60"/>
    <w:rPr>
      <w:rFonts w:ascii="inherit" w:eastAsia="Times New Roman" w:hAnsi="inherit" w:cs="Times New Roman"/>
      <w:b/>
      <w:bCs/>
      <w:sz w:val="37"/>
      <w:szCs w:val="37"/>
      <w:lang w:eastAsia="ru-RU"/>
    </w:rPr>
  </w:style>
  <w:style w:type="character" w:styleId="a3">
    <w:name w:val="Strong"/>
    <w:basedOn w:val="a0"/>
    <w:uiPriority w:val="22"/>
    <w:qFormat/>
    <w:rsid w:val="002E6D60"/>
    <w:rPr>
      <w:b/>
      <w:bCs/>
    </w:rPr>
  </w:style>
  <w:style w:type="paragraph" w:styleId="a4">
    <w:name w:val="Normal (Web)"/>
    <w:basedOn w:val="a"/>
    <w:uiPriority w:val="99"/>
    <w:unhideWhenUsed/>
    <w:rsid w:val="002E6D60"/>
    <w:pPr>
      <w:spacing w:after="300" w:line="360" w:lineRule="atLeast"/>
    </w:pPr>
    <w:rPr>
      <w:rFonts w:ascii="Times New Roman" w:eastAsia="Times New Roman" w:hAnsi="Times New Roman" w:cs="Times New Roman"/>
      <w:sz w:val="26"/>
      <w:szCs w:val="26"/>
      <w:lang w:eastAsia="ru-RU"/>
    </w:rPr>
  </w:style>
  <w:style w:type="paragraph" w:customStyle="1" w:styleId="smartresizecenter">
    <w:name w:val="smartresizecenter"/>
    <w:basedOn w:val="a"/>
    <w:rsid w:val="002E6D60"/>
    <w:pPr>
      <w:spacing w:after="300" w:line="360" w:lineRule="atLeast"/>
    </w:pPr>
    <w:rPr>
      <w:rFonts w:ascii="Times New Roman" w:eastAsia="Times New Roman" w:hAnsi="Times New Roman" w:cs="Times New Roman"/>
      <w:sz w:val="26"/>
      <w:szCs w:val="26"/>
      <w:lang w:eastAsia="ru-RU"/>
    </w:rPr>
  </w:style>
  <w:style w:type="character" w:customStyle="1" w:styleId="punkt1">
    <w:name w:val="punkt1"/>
    <w:basedOn w:val="a0"/>
    <w:rsid w:val="002E6D60"/>
    <w:rPr>
      <w:rFonts w:ascii="Verdana" w:hAnsi="Verdana" w:hint="default"/>
      <w:b/>
      <w:bCs/>
      <w:strike w:val="0"/>
      <w:dstrike w:val="0"/>
      <w:color w:val="425062"/>
      <w:sz w:val="21"/>
      <w:szCs w:val="21"/>
      <w:u w:val="none"/>
      <w:effect w:val="none"/>
      <w:bdr w:val="single" w:sz="12" w:space="2" w:color="DBE0E4" w:frame="1"/>
      <w:shd w:val="clear" w:color="auto" w:fill="DBE0E4"/>
    </w:rPr>
  </w:style>
  <w:style w:type="paragraph" w:styleId="a5">
    <w:name w:val="Balloon Text"/>
    <w:basedOn w:val="a"/>
    <w:link w:val="a6"/>
    <w:uiPriority w:val="99"/>
    <w:semiHidden/>
    <w:unhideWhenUsed/>
    <w:rsid w:val="002E6D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6D60"/>
    <w:rPr>
      <w:rFonts w:ascii="Tahoma" w:hAnsi="Tahoma" w:cs="Tahoma"/>
      <w:sz w:val="16"/>
      <w:szCs w:val="16"/>
    </w:rPr>
  </w:style>
  <w:style w:type="character" w:styleId="a7">
    <w:name w:val="Hyperlink"/>
    <w:basedOn w:val="a0"/>
    <w:uiPriority w:val="99"/>
    <w:semiHidden/>
    <w:unhideWhenUsed/>
    <w:rsid w:val="00970A45"/>
    <w:rPr>
      <w:color w:val="0000FF"/>
      <w:u w:val="single"/>
    </w:rPr>
  </w:style>
  <w:style w:type="paragraph" w:styleId="a8">
    <w:name w:val="List Paragraph"/>
    <w:basedOn w:val="a"/>
    <w:uiPriority w:val="34"/>
    <w:qFormat/>
    <w:rsid w:val="00680E2D"/>
    <w:pPr>
      <w:ind w:left="720"/>
      <w:contextualSpacing/>
    </w:pPr>
  </w:style>
  <w:style w:type="character" w:customStyle="1" w:styleId="apple-style-span">
    <w:name w:val="apple-style-span"/>
    <w:basedOn w:val="a0"/>
    <w:rsid w:val="009E7D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E6D60"/>
    <w:pPr>
      <w:spacing w:before="150" w:after="150" w:line="600" w:lineRule="atLeast"/>
      <w:outlineLvl w:val="1"/>
    </w:pPr>
    <w:rPr>
      <w:rFonts w:ascii="inherit" w:eastAsia="Times New Roman" w:hAnsi="inherit" w:cs="Times New Roman"/>
      <w:b/>
      <w:bCs/>
      <w:sz w:val="47"/>
      <w:szCs w:val="47"/>
      <w:lang w:eastAsia="ru-RU"/>
    </w:rPr>
  </w:style>
  <w:style w:type="paragraph" w:styleId="3">
    <w:name w:val="heading 3"/>
    <w:basedOn w:val="a"/>
    <w:link w:val="30"/>
    <w:uiPriority w:val="9"/>
    <w:qFormat/>
    <w:rsid w:val="002E6D60"/>
    <w:pPr>
      <w:spacing w:before="150" w:after="150" w:line="600" w:lineRule="atLeast"/>
      <w:outlineLvl w:val="2"/>
    </w:pPr>
    <w:rPr>
      <w:rFonts w:ascii="inherit" w:eastAsia="Times New Roman" w:hAnsi="inherit" w:cs="Times New Roman"/>
      <w:b/>
      <w:bCs/>
      <w:sz w:val="37"/>
      <w:szCs w:val="3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6D60"/>
    <w:rPr>
      <w:rFonts w:ascii="inherit" w:eastAsia="Times New Roman" w:hAnsi="inherit" w:cs="Times New Roman"/>
      <w:b/>
      <w:bCs/>
      <w:sz w:val="47"/>
      <w:szCs w:val="47"/>
      <w:lang w:eastAsia="ru-RU"/>
    </w:rPr>
  </w:style>
  <w:style w:type="character" w:customStyle="1" w:styleId="30">
    <w:name w:val="Заголовок 3 Знак"/>
    <w:basedOn w:val="a0"/>
    <w:link w:val="3"/>
    <w:uiPriority w:val="9"/>
    <w:rsid w:val="002E6D60"/>
    <w:rPr>
      <w:rFonts w:ascii="inherit" w:eastAsia="Times New Roman" w:hAnsi="inherit" w:cs="Times New Roman"/>
      <w:b/>
      <w:bCs/>
      <w:sz w:val="37"/>
      <w:szCs w:val="37"/>
      <w:lang w:eastAsia="ru-RU"/>
    </w:rPr>
  </w:style>
  <w:style w:type="character" w:styleId="a3">
    <w:name w:val="Strong"/>
    <w:basedOn w:val="a0"/>
    <w:uiPriority w:val="22"/>
    <w:qFormat/>
    <w:rsid w:val="002E6D60"/>
    <w:rPr>
      <w:b/>
      <w:bCs/>
    </w:rPr>
  </w:style>
  <w:style w:type="paragraph" w:styleId="a4">
    <w:name w:val="Normal (Web)"/>
    <w:basedOn w:val="a"/>
    <w:uiPriority w:val="99"/>
    <w:unhideWhenUsed/>
    <w:rsid w:val="002E6D60"/>
    <w:pPr>
      <w:spacing w:after="300" w:line="360" w:lineRule="atLeast"/>
    </w:pPr>
    <w:rPr>
      <w:rFonts w:ascii="Times New Roman" w:eastAsia="Times New Roman" w:hAnsi="Times New Roman" w:cs="Times New Roman"/>
      <w:sz w:val="26"/>
      <w:szCs w:val="26"/>
      <w:lang w:eastAsia="ru-RU"/>
    </w:rPr>
  </w:style>
  <w:style w:type="paragraph" w:customStyle="1" w:styleId="smartresizecenter">
    <w:name w:val="smartresizecenter"/>
    <w:basedOn w:val="a"/>
    <w:rsid w:val="002E6D60"/>
    <w:pPr>
      <w:spacing w:after="300" w:line="360" w:lineRule="atLeast"/>
    </w:pPr>
    <w:rPr>
      <w:rFonts w:ascii="Times New Roman" w:eastAsia="Times New Roman" w:hAnsi="Times New Roman" w:cs="Times New Roman"/>
      <w:sz w:val="26"/>
      <w:szCs w:val="26"/>
      <w:lang w:eastAsia="ru-RU"/>
    </w:rPr>
  </w:style>
  <w:style w:type="character" w:customStyle="1" w:styleId="punkt1">
    <w:name w:val="punkt1"/>
    <w:basedOn w:val="a0"/>
    <w:rsid w:val="002E6D60"/>
    <w:rPr>
      <w:rFonts w:ascii="Verdana" w:hAnsi="Verdana" w:hint="default"/>
      <w:b/>
      <w:bCs/>
      <w:strike w:val="0"/>
      <w:dstrike w:val="0"/>
      <w:color w:val="425062"/>
      <w:sz w:val="21"/>
      <w:szCs w:val="21"/>
      <w:u w:val="none"/>
      <w:effect w:val="none"/>
      <w:bdr w:val="single" w:sz="12" w:space="2" w:color="DBE0E4" w:frame="1"/>
      <w:shd w:val="clear" w:color="auto" w:fill="DBE0E4"/>
    </w:rPr>
  </w:style>
  <w:style w:type="paragraph" w:styleId="a5">
    <w:name w:val="Balloon Text"/>
    <w:basedOn w:val="a"/>
    <w:link w:val="a6"/>
    <w:uiPriority w:val="99"/>
    <w:semiHidden/>
    <w:unhideWhenUsed/>
    <w:rsid w:val="002E6D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6D60"/>
    <w:rPr>
      <w:rFonts w:ascii="Tahoma" w:hAnsi="Tahoma" w:cs="Tahoma"/>
      <w:sz w:val="16"/>
      <w:szCs w:val="16"/>
    </w:rPr>
  </w:style>
  <w:style w:type="character" w:styleId="a7">
    <w:name w:val="Hyperlink"/>
    <w:basedOn w:val="a0"/>
    <w:uiPriority w:val="99"/>
    <w:semiHidden/>
    <w:unhideWhenUsed/>
    <w:rsid w:val="00970A45"/>
    <w:rPr>
      <w:color w:val="0000FF"/>
      <w:u w:val="single"/>
    </w:rPr>
  </w:style>
  <w:style w:type="paragraph" w:styleId="a8">
    <w:name w:val="List Paragraph"/>
    <w:basedOn w:val="a"/>
    <w:uiPriority w:val="34"/>
    <w:qFormat/>
    <w:rsid w:val="00680E2D"/>
    <w:pPr>
      <w:ind w:left="720"/>
      <w:contextualSpacing/>
    </w:pPr>
  </w:style>
  <w:style w:type="character" w:customStyle="1" w:styleId="apple-style-span">
    <w:name w:val="apple-style-span"/>
    <w:basedOn w:val="a0"/>
    <w:rsid w:val="009E7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8432">
      <w:bodyDiv w:val="1"/>
      <w:marLeft w:val="0"/>
      <w:marRight w:val="0"/>
      <w:marTop w:val="0"/>
      <w:marBottom w:val="0"/>
      <w:divBdr>
        <w:top w:val="none" w:sz="0" w:space="0" w:color="auto"/>
        <w:left w:val="none" w:sz="0" w:space="0" w:color="auto"/>
        <w:bottom w:val="none" w:sz="0" w:space="0" w:color="auto"/>
        <w:right w:val="none" w:sz="0" w:space="0" w:color="auto"/>
      </w:divBdr>
      <w:divsChild>
        <w:div w:id="296878123">
          <w:marLeft w:val="0"/>
          <w:marRight w:val="0"/>
          <w:marTop w:val="0"/>
          <w:marBottom w:val="0"/>
          <w:divBdr>
            <w:top w:val="none" w:sz="0" w:space="0" w:color="auto"/>
            <w:left w:val="none" w:sz="0" w:space="0" w:color="auto"/>
            <w:bottom w:val="none" w:sz="0" w:space="0" w:color="auto"/>
            <w:right w:val="none" w:sz="0" w:space="0" w:color="auto"/>
          </w:divBdr>
          <w:divsChild>
            <w:div w:id="1040130224">
              <w:marLeft w:val="0"/>
              <w:marRight w:val="0"/>
              <w:marTop w:val="0"/>
              <w:marBottom w:val="315"/>
              <w:divBdr>
                <w:top w:val="none" w:sz="0" w:space="0" w:color="auto"/>
                <w:left w:val="none" w:sz="0" w:space="0" w:color="auto"/>
                <w:bottom w:val="none" w:sz="0" w:space="0" w:color="auto"/>
                <w:right w:val="none" w:sz="0" w:space="0" w:color="auto"/>
              </w:divBdr>
            </w:div>
          </w:divsChild>
        </w:div>
        <w:div w:id="1208108430">
          <w:marLeft w:val="0"/>
          <w:marRight w:val="0"/>
          <w:marTop w:val="0"/>
          <w:marBottom w:val="0"/>
          <w:divBdr>
            <w:top w:val="none" w:sz="0" w:space="0" w:color="auto"/>
            <w:left w:val="none" w:sz="0" w:space="0" w:color="auto"/>
            <w:bottom w:val="none" w:sz="0" w:space="0" w:color="auto"/>
            <w:right w:val="none" w:sz="0" w:space="0" w:color="auto"/>
          </w:divBdr>
          <w:divsChild>
            <w:div w:id="1355958982">
              <w:marLeft w:val="0"/>
              <w:marRight w:val="0"/>
              <w:marTop w:val="60"/>
              <w:marBottom w:val="0"/>
              <w:divBdr>
                <w:top w:val="none" w:sz="0" w:space="0" w:color="auto"/>
                <w:left w:val="none" w:sz="0" w:space="0" w:color="auto"/>
                <w:bottom w:val="none" w:sz="0" w:space="0" w:color="auto"/>
                <w:right w:val="none" w:sz="0" w:space="0" w:color="auto"/>
              </w:divBdr>
              <w:divsChild>
                <w:div w:id="2112579547">
                  <w:marLeft w:val="0"/>
                  <w:marRight w:val="0"/>
                  <w:marTop w:val="0"/>
                  <w:marBottom w:val="0"/>
                  <w:divBdr>
                    <w:top w:val="none" w:sz="0" w:space="0" w:color="auto"/>
                    <w:left w:val="none" w:sz="0" w:space="0" w:color="auto"/>
                    <w:bottom w:val="none" w:sz="0" w:space="0" w:color="auto"/>
                    <w:right w:val="none" w:sz="0" w:space="0" w:color="auto"/>
                  </w:divBdr>
                </w:div>
              </w:divsChild>
            </w:div>
            <w:div w:id="924657001">
              <w:marLeft w:val="0"/>
              <w:marRight w:val="0"/>
              <w:marTop w:val="0"/>
              <w:marBottom w:val="315"/>
              <w:divBdr>
                <w:top w:val="none" w:sz="0" w:space="0" w:color="auto"/>
                <w:left w:val="none" w:sz="0" w:space="0" w:color="auto"/>
                <w:bottom w:val="none" w:sz="0" w:space="0" w:color="auto"/>
                <w:right w:val="none" w:sz="0" w:space="0" w:color="auto"/>
              </w:divBdr>
            </w:div>
          </w:divsChild>
        </w:div>
        <w:div w:id="791706972">
          <w:marLeft w:val="0"/>
          <w:marRight w:val="0"/>
          <w:marTop w:val="0"/>
          <w:marBottom w:val="0"/>
          <w:divBdr>
            <w:top w:val="none" w:sz="0" w:space="0" w:color="auto"/>
            <w:left w:val="none" w:sz="0" w:space="0" w:color="auto"/>
            <w:bottom w:val="none" w:sz="0" w:space="0" w:color="auto"/>
            <w:right w:val="none" w:sz="0" w:space="0" w:color="auto"/>
          </w:divBdr>
          <w:divsChild>
            <w:div w:id="1984234852">
              <w:marLeft w:val="0"/>
              <w:marRight w:val="0"/>
              <w:marTop w:val="60"/>
              <w:marBottom w:val="0"/>
              <w:divBdr>
                <w:top w:val="none" w:sz="0" w:space="0" w:color="auto"/>
                <w:left w:val="none" w:sz="0" w:space="0" w:color="auto"/>
                <w:bottom w:val="none" w:sz="0" w:space="0" w:color="auto"/>
                <w:right w:val="none" w:sz="0" w:space="0" w:color="auto"/>
              </w:divBdr>
              <w:divsChild>
                <w:div w:id="2127382493">
                  <w:marLeft w:val="0"/>
                  <w:marRight w:val="0"/>
                  <w:marTop w:val="0"/>
                  <w:marBottom w:val="0"/>
                  <w:divBdr>
                    <w:top w:val="none" w:sz="0" w:space="0" w:color="auto"/>
                    <w:left w:val="none" w:sz="0" w:space="0" w:color="auto"/>
                    <w:bottom w:val="none" w:sz="0" w:space="0" w:color="auto"/>
                    <w:right w:val="none" w:sz="0" w:space="0" w:color="auto"/>
                  </w:divBdr>
                </w:div>
              </w:divsChild>
            </w:div>
            <w:div w:id="1767310828">
              <w:marLeft w:val="0"/>
              <w:marRight w:val="0"/>
              <w:marTop w:val="0"/>
              <w:marBottom w:val="315"/>
              <w:divBdr>
                <w:top w:val="none" w:sz="0" w:space="0" w:color="auto"/>
                <w:left w:val="none" w:sz="0" w:space="0" w:color="auto"/>
                <w:bottom w:val="none" w:sz="0" w:space="0" w:color="auto"/>
                <w:right w:val="none" w:sz="0" w:space="0" w:color="auto"/>
              </w:divBdr>
            </w:div>
          </w:divsChild>
        </w:div>
        <w:div w:id="879779843">
          <w:marLeft w:val="0"/>
          <w:marRight w:val="0"/>
          <w:marTop w:val="0"/>
          <w:marBottom w:val="0"/>
          <w:divBdr>
            <w:top w:val="none" w:sz="0" w:space="0" w:color="auto"/>
            <w:left w:val="none" w:sz="0" w:space="0" w:color="auto"/>
            <w:bottom w:val="none" w:sz="0" w:space="0" w:color="auto"/>
            <w:right w:val="none" w:sz="0" w:space="0" w:color="auto"/>
          </w:divBdr>
          <w:divsChild>
            <w:div w:id="309137022">
              <w:marLeft w:val="0"/>
              <w:marRight w:val="0"/>
              <w:marTop w:val="60"/>
              <w:marBottom w:val="0"/>
              <w:divBdr>
                <w:top w:val="none" w:sz="0" w:space="0" w:color="auto"/>
                <w:left w:val="none" w:sz="0" w:space="0" w:color="auto"/>
                <w:bottom w:val="none" w:sz="0" w:space="0" w:color="auto"/>
                <w:right w:val="none" w:sz="0" w:space="0" w:color="auto"/>
              </w:divBdr>
              <w:divsChild>
                <w:div w:id="1506356161">
                  <w:marLeft w:val="0"/>
                  <w:marRight w:val="0"/>
                  <w:marTop w:val="0"/>
                  <w:marBottom w:val="0"/>
                  <w:divBdr>
                    <w:top w:val="none" w:sz="0" w:space="0" w:color="auto"/>
                    <w:left w:val="none" w:sz="0" w:space="0" w:color="auto"/>
                    <w:bottom w:val="none" w:sz="0" w:space="0" w:color="auto"/>
                    <w:right w:val="none" w:sz="0" w:space="0" w:color="auto"/>
                  </w:divBdr>
                </w:div>
              </w:divsChild>
            </w:div>
            <w:div w:id="186721557">
              <w:marLeft w:val="0"/>
              <w:marRight w:val="0"/>
              <w:marTop w:val="0"/>
              <w:marBottom w:val="315"/>
              <w:divBdr>
                <w:top w:val="none" w:sz="0" w:space="0" w:color="auto"/>
                <w:left w:val="none" w:sz="0" w:space="0" w:color="auto"/>
                <w:bottom w:val="none" w:sz="0" w:space="0" w:color="auto"/>
                <w:right w:val="none" w:sz="0" w:space="0" w:color="auto"/>
              </w:divBdr>
            </w:div>
          </w:divsChild>
        </w:div>
        <w:div w:id="1303194206">
          <w:marLeft w:val="0"/>
          <w:marRight w:val="0"/>
          <w:marTop w:val="0"/>
          <w:marBottom w:val="0"/>
          <w:divBdr>
            <w:top w:val="none" w:sz="0" w:space="0" w:color="auto"/>
            <w:left w:val="none" w:sz="0" w:space="0" w:color="auto"/>
            <w:bottom w:val="none" w:sz="0" w:space="0" w:color="auto"/>
            <w:right w:val="none" w:sz="0" w:space="0" w:color="auto"/>
          </w:divBdr>
          <w:divsChild>
            <w:div w:id="374351617">
              <w:marLeft w:val="0"/>
              <w:marRight w:val="0"/>
              <w:marTop w:val="60"/>
              <w:marBottom w:val="0"/>
              <w:divBdr>
                <w:top w:val="none" w:sz="0" w:space="0" w:color="auto"/>
                <w:left w:val="none" w:sz="0" w:space="0" w:color="auto"/>
                <w:bottom w:val="none" w:sz="0" w:space="0" w:color="auto"/>
                <w:right w:val="none" w:sz="0" w:space="0" w:color="auto"/>
              </w:divBdr>
              <w:divsChild>
                <w:div w:id="1907719234">
                  <w:marLeft w:val="0"/>
                  <w:marRight w:val="0"/>
                  <w:marTop w:val="0"/>
                  <w:marBottom w:val="0"/>
                  <w:divBdr>
                    <w:top w:val="none" w:sz="0" w:space="0" w:color="auto"/>
                    <w:left w:val="none" w:sz="0" w:space="0" w:color="auto"/>
                    <w:bottom w:val="none" w:sz="0" w:space="0" w:color="auto"/>
                    <w:right w:val="none" w:sz="0" w:space="0" w:color="auto"/>
                  </w:divBdr>
                </w:div>
              </w:divsChild>
            </w:div>
            <w:div w:id="1788429265">
              <w:marLeft w:val="0"/>
              <w:marRight w:val="0"/>
              <w:marTop w:val="0"/>
              <w:marBottom w:val="315"/>
              <w:divBdr>
                <w:top w:val="none" w:sz="0" w:space="0" w:color="auto"/>
                <w:left w:val="none" w:sz="0" w:space="0" w:color="auto"/>
                <w:bottom w:val="none" w:sz="0" w:space="0" w:color="auto"/>
                <w:right w:val="none" w:sz="0" w:space="0" w:color="auto"/>
              </w:divBdr>
            </w:div>
          </w:divsChild>
        </w:div>
        <w:div w:id="2060588097">
          <w:marLeft w:val="0"/>
          <w:marRight w:val="0"/>
          <w:marTop w:val="0"/>
          <w:marBottom w:val="0"/>
          <w:divBdr>
            <w:top w:val="none" w:sz="0" w:space="0" w:color="auto"/>
            <w:left w:val="none" w:sz="0" w:space="0" w:color="auto"/>
            <w:bottom w:val="none" w:sz="0" w:space="0" w:color="auto"/>
            <w:right w:val="none" w:sz="0" w:space="0" w:color="auto"/>
          </w:divBdr>
          <w:divsChild>
            <w:div w:id="1108429408">
              <w:marLeft w:val="0"/>
              <w:marRight w:val="0"/>
              <w:marTop w:val="60"/>
              <w:marBottom w:val="0"/>
              <w:divBdr>
                <w:top w:val="none" w:sz="0" w:space="0" w:color="auto"/>
                <w:left w:val="none" w:sz="0" w:space="0" w:color="auto"/>
                <w:bottom w:val="none" w:sz="0" w:space="0" w:color="auto"/>
                <w:right w:val="none" w:sz="0" w:space="0" w:color="auto"/>
              </w:divBdr>
              <w:divsChild>
                <w:div w:id="1595355408">
                  <w:marLeft w:val="0"/>
                  <w:marRight w:val="0"/>
                  <w:marTop w:val="0"/>
                  <w:marBottom w:val="0"/>
                  <w:divBdr>
                    <w:top w:val="none" w:sz="0" w:space="0" w:color="auto"/>
                    <w:left w:val="none" w:sz="0" w:space="0" w:color="auto"/>
                    <w:bottom w:val="none" w:sz="0" w:space="0" w:color="auto"/>
                    <w:right w:val="none" w:sz="0" w:space="0" w:color="auto"/>
                  </w:divBdr>
                </w:div>
              </w:divsChild>
            </w:div>
            <w:div w:id="1700937245">
              <w:marLeft w:val="0"/>
              <w:marRight w:val="0"/>
              <w:marTop w:val="0"/>
              <w:marBottom w:val="315"/>
              <w:divBdr>
                <w:top w:val="none" w:sz="0" w:space="0" w:color="auto"/>
                <w:left w:val="none" w:sz="0" w:space="0" w:color="auto"/>
                <w:bottom w:val="none" w:sz="0" w:space="0" w:color="auto"/>
                <w:right w:val="none" w:sz="0" w:space="0" w:color="auto"/>
              </w:divBdr>
            </w:div>
          </w:divsChild>
        </w:div>
        <w:div w:id="1496991833">
          <w:marLeft w:val="0"/>
          <w:marRight w:val="0"/>
          <w:marTop w:val="0"/>
          <w:marBottom w:val="0"/>
          <w:divBdr>
            <w:top w:val="none" w:sz="0" w:space="0" w:color="auto"/>
            <w:left w:val="none" w:sz="0" w:space="0" w:color="auto"/>
            <w:bottom w:val="none" w:sz="0" w:space="0" w:color="auto"/>
            <w:right w:val="none" w:sz="0" w:space="0" w:color="auto"/>
          </w:divBdr>
          <w:divsChild>
            <w:div w:id="813647215">
              <w:marLeft w:val="0"/>
              <w:marRight w:val="0"/>
              <w:marTop w:val="60"/>
              <w:marBottom w:val="0"/>
              <w:divBdr>
                <w:top w:val="none" w:sz="0" w:space="0" w:color="auto"/>
                <w:left w:val="none" w:sz="0" w:space="0" w:color="auto"/>
                <w:bottom w:val="none" w:sz="0" w:space="0" w:color="auto"/>
                <w:right w:val="none" w:sz="0" w:space="0" w:color="auto"/>
              </w:divBdr>
              <w:divsChild>
                <w:div w:id="135075296">
                  <w:marLeft w:val="0"/>
                  <w:marRight w:val="0"/>
                  <w:marTop w:val="0"/>
                  <w:marBottom w:val="0"/>
                  <w:divBdr>
                    <w:top w:val="none" w:sz="0" w:space="0" w:color="auto"/>
                    <w:left w:val="none" w:sz="0" w:space="0" w:color="auto"/>
                    <w:bottom w:val="none" w:sz="0" w:space="0" w:color="auto"/>
                    <w:right w:val="none" w:sz="0" w:space="0" w:color="auto"/>
                  </w:divBdr>
                </w:div>
              </w:divsChild>
            </w:div>
            <w:div w:id="120135670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24071652">
      <w:bodyDiv w:val="1"/>
      <w:marLeft w:val="0"/>
      <w:marRight w:val="0"/>
      <w:marTop w:val="0"/>
      <w:marBottom w:val="0"/>
      <w:divBdr>
        <w:top w:val="none" w:sz="0" w:space="0" w:color="auto"/>
        <w:left w:val="none" w:sz="0" w:space="0" w:color="auto"/>
        <w:bottom w:val="none" w:sz="0" w:space="0" w:color="auto"/>
        <w:right w:val="none" w:sz="0" w:space="0" w:color="auto"/>
      </w:divBdr>
      <w:divsChild>
        <w:div w:id="1647198847">
          <w:marLeft w:val="0"/>
          <w:marRight w:val="0"/>
          <w:marTop w:val="0"/>
          <w:marBottom w:val="0"/>
          <w:divBdr>
            <w:top w:val="none" w:sz="0" w:space="0" w:color="auto"/>
            <w:left w:val="none" w:sz="0" w:space="0" w:color="auto"/>
            <w:bottom w:val="none" w:sz="0" w:space="0" w:color="auto"/>
            <w:right w:val="none" w:sz="0" w:space="0" w:color="auto"/>
          </w:divBdr>
          <w:divsChild>
            <w:div w:id="1391029054">
              <w:marLeft w:val="0"/>
              <w:marRight w:val="0"/>
              <w:marTop w:val="0"/>
              <w:marBottom w:val="0"/>
              <w:divBdr>
                <w:top w:val="none" w:sz="0" w:space="0" w:color="auto"/>
                <w:left w:val="none" w:sz="0" w:space="0" w:color="auto"/>
                <w:bottom w:val="none" w:sz="0" w:space="0" w:color="auto"/>
                <w:right w:val="none" w:sz="0" w:space="0" w:color="auto"/>
              </w:divBdr>
              <w:divsChild>
                <w:div w:id="5058889">
                  <w:marLeft w:val="0"/>
                  <w:marRight w:val="0"/>
                  <w:marTop w:val="0"/>
                  <w:marBottom w:val="0"/>
                  <w:divBdr>
                    <w:top w:val="none" w:sz="0" w:space="0" w:color="auto"/>
                    <w:left w:val="none" w:sz="0" w:space="0" w:color="auto"/>
                    <w:bottom w:val="none" w:sz="0" w:space="0" w:color="auto"/>
                    <w:right w:val="none" w:sz="0" w:space="0" w:color="auto"/>
                  </w:divBdr>
                  <w:divsChild>
                    <w:div w:id="803238369">
                      <w:marLeft w:val="0"/>
                      <w:marRight w:val="0"/>
                      <w:marTop w:val="0"/>
                      <w:marBottom w:val="0"/>
                      <w:divBdr>
                        <w:top w:val="none" w:sz="0" w:space="0" w:color="auto"/>
                        <w:left w:val="none" w:sz="0" w:space="0" w:color="auto"/>
                        <w:bottom w:val="none" w:sz="0" w:space="0" w:color="auto"/>
                        <w:right w:val="none" w:sz="0" w:space="0" w:color="auto"/>
                      </w:divBdr>
                      <w:divsChild>
                        <w:div w:id="195894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163876">
      <w:bodyDiv w:val="1"/>
      <w:marLeft w:val="0"/>
      <w:marRight w:val="0"/>
      <w:marTop w:val="0"/>
      <w:marBottom w:val="0"/>
      <w:divBdr>
        <w:top w:val="none" w:sz="0" w:space="0" w:color="auto"/>
        <w:left w:val="none" w:sz="0" w:space="0" w:color="auto"/>
        <w:bottom w:val="none" w:sz="0" w:space="0" w:color="auto"/>
        <w:right w:val="none" w:sz="0" w:space="0" w:color="auto"/>
      </w:divBdr>
      <w:divsChild>
        <w:div w:id="842014142">
          <w:marLeft w:val="0"/>
          <w:marRight w:val="0"/>
          <w:marTop w:val="0"/>
          <w:marBottom w:val="0"/>
          <w:divBdr>
            <w:top w:val="none" w:sz="0" w:space="0" w:color="auto"/>
            <w:left w:val="none" w:sz="0" w:space="0" w:color="auto"/>
            <w:bottom w:val="none" w:sz="0" w:space="0" w:color="auto"/>
            <w:right w:val="none" w:sz="0" w:space="0" w:color="auto"/>
          </w:divBdr>
          <w:divsChild>
            <w:div w:id="1014841183">
              <w:marLeft w:val="0"/>
              <w:marRight w:val="0"/>
              <w:marTop w:val="0"/>
              <w:marBottom w:val="0"/>
              <w:divBdr>
                <w:top w:val="none" w:sz="0" w:space="0" w:color="auto"/>
                <w:left w:val="none" w:sz="0" w:space="0" w:color="auto"/>
                <w:bottom w:val="none" w:sz="0" w:space="0" w:color="auto"/>
                <w:right w:val="none" w:sz="0" w:space="0" w:color="auto"/>
              </w:divBdr>
              <w:divsChild>
                <w:div w:id="1914660646">
                  <w:marLeft w:val="0"/>
                  <w:marRight w:val="0"/>
                  <w:marTop w:val="0"/>
                  <w:marBottom w:val="0"/>
                  <w:divBdr>
                    <w:top w:val="none" w:sz="0" w:space="0" w:color="auto"/>
                    <w:left w:val="none" w:sz="0" w:space="0" w:color="auto"/>
                    <w:bottom w:val="none" w:sz="0" w:space="0" w:color="auto"/>
                    <w:right w:val="none" w:sz="0" w:space="0" w:color="auto"/>
                  </w:divBdr>
                  <w:divsChild>
                    <w:div w:id="837576461">
                      <w:marLeft w:val="0"/>
                      <w:marRight w:val="0"/>
                      <w:marTop w:val="0"/>
                      <w:marBottom w:val="0"/>
                      <w:divBdr>
                        <w:top w:val="none" w:sz="0" w:space="0" w:color="auto"/>
                        <w:left w:val="none" w:sz="0" w:space="0" w:color="auto"/>
                        <w:bottom w:val="none" w:sz="0" w:space="0" w:color="auto"/>
                        <w:right w:val="none" w:sz="0" w:space="0" w:color="auto"/>
                      </w:divBdr>
                      <w:divsChild>
                        <w:div w:id="171396643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797665">
      <w:bodyDiv w:val="1"/>
      <w:marLeft w:val="0"/>
      <w:marRight w:val="0"/>
      <w:marTop w:val="0"/>
      <w:marBottom w:val="0"/>
      <w:divBdr>
        <w:top w:val="none" w:sz="0" w:space="0" w:color="auto"/>
        <w:left w:val="none" w:sz="0" w:space="0" w:color="auto"/>
        <w:bottom w:val="none" w:sz="0" w:space="0" w:color="auto"/>
        <w:right w:val="none" w:sz="0" w:space="0" w:color="auto"/>
      </w:divBdr>
      <w:divsChild>
        <w:div w:id="298268119">
          <w:marLeft w:val="0"/>
          <w:marRight w:val="0"/>
          <w:marTop w:val="0"/>
          <w:marBottom w:val="0"/>
          <w:divBdr>
            <w:top w:val="none" w:sz="0" w:space="0" w:color="auto"/>
            <w:left w:val="none" w:sz="0" w:space="0" w:color="auto"/>
            <w:bottom w:val="none" w:sz="0" w:space="0" w:color="auto"/>
            <w:right w:val="none" w:sz="0" w:space="0" w:color="auto"/>
          </w:divBdr>
          <w:divsChild>
            <w:div w:id="1674721084">
              <w:marLeft w:val="0"/>
              <w:marRight w:val="0"/>
              <w:marTop w:val="0"/>
              <w:marBottom w:val="0"/>
              <w:divBdr>
                <w:top w:val="none" w:sz="0" w:space="0" w:color="auto"/>
                <w:left w:val="none" w:sz="0" w:space="0" w:color="auto"/>
                <w:bottom w:val="none" w:sz="0" w:space="0" w:color="auto"/>
                <w:right w:val="none" w:sz="0" w:space="0" w:color="auto"/>
              </w:divBdr>
              <w:divsChild>
                <w:div w:id="1184172452">
                  <w:marLeft w:val="0"/>
                  <w:marRight w:val="0"/>
                  <w:marTop w:val="0"/>
                  <w:marBottom w:val="0"/>
                  <w:divBdr>
                    <w:top w:val="none" w:sz="0" w:space="0" w:color="auto"/>
                    <w:left w:val="none" w:sz="0" w:space="0" w:color="auto"/>
                    <w:bottom w:val="none" w:sz="0" w:space="0" w:color="auto"/>
                    <w:right w:val="none" w:sz="0" w:space="0" w:color="auto"/>
                  </w:divBdr>
                  <w:divsChild>
                    <w:div w:id="371921543">
                      <w:marLeft w:val="0"/>
                      <w:marRight w:val="0"/>
                      <w:marTop w:val="0"/>
                      <w:marBottom w:val="0"/>
                      <w:divBdr>
                        <w:top w:val="none" w:sz="0" w:space="0" w:color="auto"/>
                        <w:left w:val="none" w:sz="0" w:space="0" w:color="auto"/>
                        <w:bottom w:val="none" w:sz="0" w:space="0" w:color="auto"/>
                        <w:right w:val="none" w:sz="0" w:space="0" w:color="auto"/>
                      </w:divBdr>
                      <w:divsChild>
                        <w:div w:id="2477325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026035">
      <w:bodyDiv w:val="1"/>
      <w:marLeft w:val="0"/>
      <w:marRight w:val="0"/>
      <w:marTop w:val="0"/>
      <w:marBottom w:val="0"/>
      <w:divBdr>
        <w:top w:val="none" w:sz="0" w:space="0" w:color="auto"/>
        <w:left w:val="none" w:sz="0" w:space="0" w:color="auto"/>
        <w:bottom w:val="none" w:sz="0" w:space="0" w:color="auto"/>
        <w:right w:val="none" w:sz="0" w:space="0" w:color="auto"/>
      </w:divBdr>
      <w:divsChild>
        <w:div w:id="521164743">
          <w:marLeft w:val="19"/>
          <w:marRight w:val="19"/>
          <w:marTop w:val="0"/>
          <w:marBottom w:val="0"/>
          <w:divBdr>
            <w:top w:val="none" w:sz="0" w:space="0" w:color="auto"/>
            <w:left w:val="none" w:sz="0" w:space="0" w:color="auto"/>
            <w:bottom w:val="none" w:sz="0" w:space="0" w:color="auto"/>
            <w:right w:val="none" w:sz="0" w:space="0" w:color="auto"/>
          </w:divBdr>
          <w:divsChild>
            <w:div w:id="1496341818">
              <w:marLeft w:val="75"/>
              <w:marRight w:val="150"/>
              <w:marTop w:val="75"/>
              <w:marBottom w:val="75"/>
              <w:divBdr>
                <w:top w:val="none" w:sz="0" w:space="0" w:color="auto"/>
                <w:left w:val="none" w:sz="0" w:space="0" w:color="auto"/>
                <w:bottom w:val="none" w:sz="0" w:space="0" w:color="auto"/>
                <w:right w:val="none" w:sz="0" w:space="0" w:color="auto"/>
              </w:divBdr>
            </w:div>
          </w:divsChild>
        </w:div>
      </w:divsChild>
    </w:div>
    <w:div w:id="622423841">
      <w:bodyDiv w:val="1"/>
      <w:marLeft w:val="0"/>
      <w:marRight w:val="0"/>
      <w:marTop w:val="0"/>
      <w:marBottom w:val="0"/>
      <w:divBdr>
        <w:top w:val="none" w:sz="0" w:space="0" w:color="auto"/>
        <w:left w:val="none" w:sz="0" w:space="0" w:color="auto"/>
        <w:bottom w:val="none" w:sz="0" w:space="0" w:color="auto"/>
        <w:right w:val="none" w:sz="0" w:space="0" w:color="auto"/>
      </w:divBdr>
      <w:divsChild>
        <w:div w:id="1525292445">
          <w:marLeft w:val="0"/>
          <w:marRight w:val="0"/>
          <w:marTop w:val="0"/>
          <w:marBottom w:val="0"/>
          <w:divBdr>
            <w:top w:val="none" w:sz="0" w:space="0" w:color="auto"/>
            <w:left w:val="none" w:sz="0" w:space="0" w:color="auto"/>
            <w:bottom w:val="none" w:sz="0" w:space="0" w:color="auto"/>
            <w:right w:val="none" w:sz="0" w:space="0" w:color="auto"/>
          </w:divBdr>
          <w:divsChild>
            <w:div w:id="709572541">
              <w:marLeft w:val="0"/>
              <w:marRight w:val="0"/>
              <w:marTop w:val="0"/>
              <w:marBottom w:val="0"/>
              <w:divBdr>
                <w:top w:val="none" w:sz="0" w:space="0" w:color="auto"/>
                <w:left w:val="none" w:sz="0" w:space="0" w:color="auto"/>
                <w:bottom w:val="none" w:sz="0" w:space="0" w:color="auto"/>
                <w:right w:val="none" w:sz="0" w:space="0" w:color="auto"/>
              </w:divBdr>
              <w:divsChild>
                <w:div w:id="1724206924">
                  <w:marLeft w:val="0"/>
                  <w:marRight w:val="0"/>
                  <w:marTop w:val="0"/>
                  <w:marBottom w:val="0"/>
                  <w:divBdr>
                    <w:top w:val="none" w:sz="0" w:space="0" w:color="auto"/>
                    <w:left w:val="none" w:sz="0" w:space="0" w:color="auto"/>
                    <w:bottom w:val="none" w:sz="0" w:space="0" w:color="auto"/>
                    <w:right w:val="none" w:sz="0" w:space="0" w:color="auto"/>
                  </w:divBdr>
                  <w:divsChild>
                    <w:div w:id="16797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478006">
      <w:bodyDiv w:val="1"/>
      <w:marLeft w:val="0"/>
      <w:marRight w:val="0"/>
      <w:marTop w:val="0"/>
      <w:marBottom w:val="0"/>
      <w:divBdr>
        <w:top w:val="none" w:sz="0" w:space="0" w:color="auto"/>
        <w:left w:val="none" w:sz="0" w:space="0" w:color="auto"/>
        <w:bottom w:val="none" w:sz="0" w:space="0" w:color="auto"/>
        <w:right w:val="none" w:sz="0" w:space="0" w:color="auto"/>
      </w:divBdr>
      <w:divsChild>
        <w:div w:id="1028723277">
          <w:marLeft w:val="0"/>
          <w:marRight w:val="0"/>
          <w:marTop w:val="0"/>
          <w:marBottom w:val="0"/>
          <w:divBdr>
            <w:top w:val="none" w:sz="0" w:space="0" w:color="auto"/>
            <w:left w:val="none" w:sz="0" w:space="0" w:color="auto"/>
            <w:bottom w:val="none" w:sz="0" w:space="0" w:color="auto"/>
            <w:right w:val="none" w:sz="0" w:space="0" w:color="auto"/>
          </w:divBdr>
          <w:divsChild>
            <w:div w:id="233320139">
              <w:marLeft w:val="0"/>
              <w:marRight w:val="0"/>
              <w:marTop w:val="0"/>
              <w:marBottom w:val="0"/>
              <w:divBdr>
                <w:top w:val="none" w:sz="0" w:space="0" w:color="auto"/>
                <w:left w:val="none" w:sz="0" w:space="0" w:color="auto"/>
                <w:bottom w:val="none" w:sz="0" w:space="0" w:color="auto"/>
                <w:right w:val="none" w:sz="0" w:space="0" w:color="auto"/>
              </w:divBdr>
              <w:divsChild>
                <w:div w:id="668365365">
                  <w:marLeft w:val="0"/>
                  <w:marRight w:val="0"/>
                  <w:marTop w:val="0"/>
                  <w:marBottom w:val="0"/>
                  <w:divBdr>
                    <w:top w:val="none" w:sz="0" w:space="0" w:color="auto"/>
                    <w:left w:val="none" w:sz="0" w:space="0" w:color="auto"/>
                    <w:bottom w:val="none" w:sz="0" w:space="0" w:color="auto"/>
                    <w:right w:val="none" w:sz="0" w:space="0" w:color="auto"/>
                  </w:divBdr>
                  <w:divsChild>
                    <w:div w:id="165675589">
                      <w:marLeft w:val="0"/>
                      <w:marRight w:val="0"/>
                      <w:marTop w:val="0"/>
                      <w:marBottom w:val="0"/>
                      <w:divBdr>
                        <w:top w:val="none" w:sz="0" w:space="0" w:color="auto"/>
                        <w:left w:val="none" w:sz="0" w:space="0" w:color="auto"/>
                        <w:bottom w:val="none" w:sz="0" w:space="0" w:color="auto"/>
                        <w:right w:val="none" w:sz="0" w:space="0" w:color="auto"/>
                      </w:divBdr>
                      <w:divsChild>
                        <w:div w:id="6575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1480</TotalTime>
  <Pages>1</Pages>
  <Words>2205</Words>
  <Characters>12574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2015-12-23T14:21:00Z</dcterms:created>
  <dcterms:modified xsi:type="dcterms:W3CDTF">2015-12-24T15:01:00Z</dcterms:modified>
</cp:coreProperties>
</file>